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56683" w:rsidRDefault="00E56683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Heading2"/>
        <w:tabs>
          <w:tab w:val="left" w:pos="1539"/>
        </w:tabs>
        <w:ind w:left="100"/>
        <w:rPr>
          <w:b w:val="0"/>
          <w:bCs w:val="0"/>
        </w:rPr>
      </w:pPr>
      <w:bookmarkStart w:id="1" w:name="School_of_Medicine_Bylaws_BOT_approved_1"/>
      <w:bookmarkEnd w:id="1"/>
      <w:r>
        <w:rPr>
          <w:spacing w:val="-2"/>
        </w:rPr>
        <w:t>ARTICLE</w:t>
      </w:r>
      <w:r>
        <w:rPr>
          <w:spacing w:val="-1"/>
        </w:rPr>
        <w:t xml:space="preserve"> </w:t>
      </w:r>
      <w:r>
        <w:t>I.</w:t>
      </w:r>
      <w:r>
        <w:tab/>
      </w:r>
      <w:r>
        <w:rPr>
          <w:spacing w:val="-2"/>
        </w:rPr>
        <w:t>PREFACE</w:t>
      </w:r>
    </w:p>
    <w:p w:rsidR="00E56683" w:rsidRDefault="00E5668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683" w:rsidRDefault="001A7F69">
      <w:pPr>
        <w:pStyle w:val="BodyText"/>
        <w:tabs>
          <w:tab w:val="left" w:pos="4696"/>
        </w:tabs>
        <w:ind w:left="100" w:right="205" w:firstLine="0"/>
        <w:rPr>
          <w:rFonts w:cs="Times New Roman"/>
        </w:rPr>
      </w:pP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organizational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rules</w:t>
      </w:r>
      <w:r>
        <w:t xml:space="preserve"> of</w:t>
      </w:r>
      <w:r>
        <w:rPr>
          <w:spacing w:val="45"/>
        </w:rPr>
        <w:t xml:space="preserve"> </w:t>
      </w:r>
      <w:r>
        <w:rPr>
          <w:spacing w:val="-1"/>
        </w:rPr>
        <w:t>governance</w:t>
      </w:r>
      <w:r>
        <w:t xml:space="preserve"> and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Medicine,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Louisville.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rPr>
          <w:spacing w:val="65"/>
        </w:rP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 xml:space="preserve">two </w:t>
      </w:r>
      <w:r>
        <w:rPr>
          <w:spacing w:val="-1"/>
        </w:rPr>
        <w:t>parts: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Bylaws</w:t>
      </w:r>
      <w:r>
        <w:t xml:space="preserve"> and </w:t>
      </w:r>
      <w:r>
        <w:rPr>
          <w:spacing w:val="-1"/>
        </w:rPr>
        <w:t>Appendices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 </w:t>
      </w:r>
      <w:r>
        <w:rPr>
          <w:spacing w:val="-1"/>
        </w:rPr>
        <w:t>Bylaws.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parts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equally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rPr>
          <w:spacing w:val="1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Medicine.</w:t>
      </w:r>
      <w:r>
        <w:rPr>
          <w:spacing w:val="-1"/>
        </w:rPr>
        <w:tab/>
        <w:t>Changes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Bylaws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Appendices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55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Medicine,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Senate,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President,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Trustees.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4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Heading2"/>
        <w:ind w:left="100"/>
        <w:rPr>
          <w:b w:val="0"/>
          <w:bCs w:val="0"/>
        </w:rPr>
      </w:pPr>
      <w:r>
        <w:rPr>
          <w:spacing w:val="-2"/>
        </w:rPr>
        <w:t>ARTICLE</w:t>
      </w:r>
      <w:r>
        <w:rPr>
          <w:spacing w:val="-1"/>
        </w:rPr>
        <w:t xml:space="preserve"> </w:t>
      </w:r>
      <w:r>
        <w:t xml:space="preserve">II. </w:t>
      </w:r>
      <w:r>
        <w:rPr>
          <w:spacing w:val="46"/>
        </w:rPr>
        <w:t xml:space="preserve"> </w:t>
      </w:r>
      <w:r>
        <w:rPr>
          <w:spacing w:val="-2"/>
        </w:rPr>
        <w:t>GENERAL</w:t>
      </w:r>
      <w:r>
        <w:rPr>
          <w:spacing w:val="-1"/>
        </w:rPr>
        <w:t xml:space="preserve"> FACULTY:</w:t>
      </w:r>
      <w:r>
        <w:rPr>
          <w:spacing w:val="1"/>
        </w:rPr>
        <w:t xml:space="preserve"> </w:t>
      </w:r>
      <w:r>
        <w:rPr>
          <w:spacing w:val="-1"/>
        </w:rPr>
        <w:t>MEMBERSHIP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PRIVILEGES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MEMBERSHIP</w:t>
      </w:r>
    </w:p>
    <w:p w:rsidR="00E56683" w:rsidRDefault="00E5668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683" w:rsidRDefault="001A7F69">
      <w:pPr>
        <w:pStyle w:val="BodyText"/>
        <w:ind w:left="100" w:right="205" w:firstLine="0"/>
        <w:rPr>
          <w:rFonts w:cs="Times New Roman"/>
        </w:rPr>
      </w:pPr>
      <w:r>
        <w:t>A</w:t>
      </w:r>
      <w:r>
        <w:rPr>
          <w:spacing w:val="-1"/>
        </w:rPr>
        <w:t xml:space="preserve"> Member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holds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full-time</w:t>
      </w:r>
      <w:r>
        <w:t xml:space="preserve"> </w:t>
      </w:r>
      <w:r>
        <w:rPr>
          <w:spacing w:val="-1"/>
        </w:rPr>
        <w:t>(nontenurable,</w:t>
      </w:r>
      <w:r>
        <w:rPr>
          <w:spacing w:val="-3"/>
        </w:rPr>
        <w:t xml:space="preserve"> </w:t>
      </w:r>
      <w:r>
        <w:rPr>
          <w:spacing w:val="-1"/>
        </w:rPr>
        <w:t>probationary,</w:t>
      </w:r>
      <w:r>
        <w:t xml:space="preserve"> </w:t>
      </w:r>
      <w:r>
        <w:rPr>
          <w:spacing w:val="-1"/>
        </w:rPr>
        <w:t>tenured),</w:t>
      </w:r>
      <w:r>
        <w:rPr>
          <w:spacing w:val="-3"/>
        </w:rPr>
        <w:t xml:space="preserve"> </w:t>
      </w:r>
      <w:r>
        <w:rPr>
          <w:spacing w:val="-1"/>
        </w:rPr>
        <w:t>part-time,</w:t>
      </w:r>
      <w:r>
        <w:t xml:space="preserve"> </w:t>
      </w:r>
      <w:r>
        <w:rPr>
          <w:spacing w:val="-1"/>
        </w:rPr>
        <w:t>emeritus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gratis;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b/>
          <w:spacing w:val="-1"/>
        </w:rPr>
        <w:t>The</w:t>
      </w:r>
      <w:r>
        <w:rPr>
          <w:b/>
          <w:spacing w:val="79"/>
        </w:rPr>
        <w:t xml:space="preserve"> </w:t>
      </w:r>
      <w:r>
        <w:rPr>
          <w:b/>
          <w:spacing w:val="-1"/>
        </w:rPr>
        <w:t xml:space="preserve">Redbook </w:t>
      </w:r>
      <w:r>
        <w:t>'</w:t>
      </w:r>
      <w:r>
        <w:rPr>
          <w:spacing w:val="-4"/>
        </w:rPr>
        <w:t xml:space="preserve"> </w:t>
      </w:r>
      <w:r>
        <w:t xml:space="preserve">4.1.1. 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meetings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(Article</w:t>
      </w:r>
      <w:r>
        <w:rPr>
          <w:spacing w:val="71"/>
        </w:rPr>
        <w:t xml:space="preserve"> </w:t>
      </w:r>
      <w:r>
        <w:rPr>
          <w:spacing w:val="-1"/>
        </w:rPr>
        <w:t>III.1.B).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00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officers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as </w:t>
      </w:r>
      <w:r>
        <w:rPr>
          <w:spacing w:val="-1"/>
        </w:rPr>
        <w:t>those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(Article</w:t>
      </w:r>
      <w:r>
        <w:t xml:space="preserve"> </w:t>
      </w:r>
      <w:r>
        <w:rPr>
          <w:spacing w:val="-2"/>
        </w:rPr>
        <w:t>III,</w:t>
      </w:r>
      <w: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2.).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00" w:right="179" w:hanging="1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create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 xml:space="preserve">hoc </w:t>
      </w:r>
      <w:r>
        <w:rPr>
          <w:spacing w:val="-1"/>
        </w:rPr>
        <w:t>committees.</w:t>
      </w:r>
      <w:r>
        <w:rPr>
          <w:spacing w:val="55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65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Dean,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charge.</w:t>
      </w:r>
      <w:r>
        <w:rPr>
          <w:spacing w:val="53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convened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Dean,</w:t>
      </w:r>
      <w:r>
        <w:rPr>
          <w:spacing w:val="-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Forum,</w:t>
      </w:r>
      <w:r>
        <w:t xml:space="preserve"> the </w:t>
      </w:r>
      <w:r>
        <w:rPr>
          <w:spacing w:val="-2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or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petition</w:t>
      </w:r>
      <w:r>
        <w:t xml:space="preserve"> </w:t>
      </w:r>
      <w:r>
        <w:rPr>
          <w:spacing w:val="-2"/>
        </w:rPr>
        <w:t xml:space="preserve">of </w:t>
      </w:r>
      <w:r>
        <w:t xml:space="preserve">50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Faculty.</w:t>
      </w:r>
      <w:r>
        <w:t xml:space="preserve"> 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81"/>
        </w:rPr>
        <w:t xml:space="preserve"> </w:t>
      </w:r>
      <w:r>
        <w:t xml:space="preserve">to </w:t>
      </w:r>
      <w:r>
        <w:rPr>
          <w:spacing w:val="-1"/>
        </w:rPr>
        <w:t>vote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meetings.</w:t>
      </w:r>
      <w:r>
        <w:rPr>
          <w:spacing w:val="53"/>
        </w:rP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together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agenda,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transmitted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rPr>
          <w:spacing w:val="73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Dean's</w:t>
      </w:r>
      <w:r>
        <w:t xml:space="preserve"> Office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meeting,</w:t>
      </w:r>
      <w:r>
        <w:t xml:space="preserve"> unless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emergency</w:t>
      </w:r>
      <w:r>
        <w:rPr>
          <w:spacing w:val="53"/>
        </w:rPr>
        <w:t xml:space="preserve"> </w:t>
      </w:r>
      <w:r>
        <w:rPr>
          <w:spacing w:val="-1"/>
        </w:rPr>
        <w:t>mandates</w:t>
      </w:r>
      <w: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shorter</w:t>
      </w:r>
      <w:r>
        <w:rPr>
          <w:spacing w:val="1"/>
        </w:rPr>
        <w:t xml:space="preserve"> </w:t>
      </w:r>
      <w:r>
        <w:rPr>
          <w:spacing w:val="-1"/>
        </w:rPr>
        <w:t>notice.</w:t>
      </w:r>
      <w:r>
        <w:rPr>
          <w:spacing w:val="55"/>
        </w:rPr>
        <w:t xml:space="preserve"> </w:t>
      </w:r>
      <w:r>
        <w:t>A</w:t>
      </w:r>
      <w:r>
        <w:rPr>
          <w:spacing w:val="-1"/>
        </w:rPr>
        <w:t xml:space="preserve"> quorum</w:t>
      </w:r>
      <w:r>
        <w:rPr>
          <w:spacing w:val="-4"/>
        </w:rPr>
        <w:t xml:space="preserve"> </w:t>
      </w:r>
      <w:r>
        <w:rPr>
          <w:spacing w:val="-1"/>
        </w:rPr>
        <w:t>consists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50%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4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Heading2"/>
        <w:ind w:left="100"/>
        <w:rPr>
          <w:b w:val="0"/>
          <w:bCs w:val="0"/>
        </w:rPr>
      </w:pPr>
      <w:r>
        <w:rPr>
          <w:spacing w:val="-1"/>
        </w:rPr>
        <w:t xml:space="preserve">ARTICLE </w:t>
      </w:r>
      <w:r>
        <w:t>III.</w:t>
      </w:r>
      <w:r>
        <w:rPr>
          <w:spacing w:val="14"/>
        </w:rPr>
        <w:t xml:space="preserve"> </w:t>
      </w:r>
      <w:r>
        <w:rPr>
          <w:spacing w:val="-2"/>
        </w:rPr>
        <w:t>EXECUTIVE</w:t>
      </w:r>
      <w:r>
        <w:rPr>
          <w:spacing w:val="-1"/>
        </w:rPr>
        <w:t xml:space="preserve"> FACULTY</w:t>
      </w:r>
    </w:p>
    <w:p w:rsidR="00E56683" w:rsidRDefault="00E5668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683" w:rsidRDefault="001A7F69">
      <w:pPr>
        <w:pStyle w:val="BodyText"/>
        <w:tabs>
          <w:tab w:val="left" w:pos="1540"/>
        </w:tabs>
        <w:ind w:left="100" w:firstLine="0"/>
        <w:rPr>
          <w:rFonts w:cs="Times New Roman"/>
        </w:rPr>
      </w:pPr>
      <w:r>
        <w:rPr>
          <w:spacing w:val="-1"/>
        </w:rPr>
        <w:t>Section</w:t>
      </w:r>
      <w:r>
        <w:t xml:space="preserve"> 1.</w:t>
      </w:r>
      <w:r>
        <w:tab/>
      </w:r>
      <w:r>
        <w:rPr>
          <w:spacing w:val="-1"/>
        </w:rPr>
        <w:t xml:space="preserve">MEMBERSHIP </w:t>
      </w:r>
      <w:r>
        <w:t>AND</w:t>
      </w:r>
      <w:r>
        <w:rPr>
          <w:spacing w:val="-1"/>
        </w:rPr>
        <w:t xml:space="preserve"> PRIVILEGES OF MEMBERSHIP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4"/>
        </w:numPr>
        <w:tabs>
          <w:tab w:val="left" w:pos="1541"/>
        </w:tabs>
        <w:ind w:right="372"/>
        <w:rPr>
          <w:rFonts w:cs="Times New Roman"/>
        </w:rPr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entitled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elect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1"/>
        </w:rPr>
        <w:t>Executive Faculty,</w:t>
      </w:r>
      <w:r>
        <w:t xml:space="preserve"> plus</w:t>
      </w:r>
      <w:r>
        <w:rPr>
          <w:spacing w:val="43"/>
        </w:rPr>
        <w:t xml:space="preserve"> </w:t>
      </w:r>
      <w:r>
        <w:t xml:space="preserve">one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t>under</w:t>
      </w:r>
      <w:r>
        <w:rPr>
          <w:spacing w:val="41"/>
        </w:rPr>
        <w:t xml:space="preserve"> </w:t>
      </w:r>
      <w:r>
        <w:t xml:space="preserve">Art. </w:t>
      </w:r>
      <w:r>
        <w:rPr>
          <w:spacing w:val="-2"/>
        </w:rPr>
        <w:t>III.</w:t>
      </w:r>
      <w: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1.B.1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4"/>
        </w:numPr>
        <w:tabs>
          <w:tab w:val="left" w:pos="1541"/>
        </w:tabs>
        <w:rPr>
          <w:rFonts w:cs="Times New Roman"/>
        </w:rPr>
      </w:pPr>
      <w:r>
        <w:t>A</w:t>
      </w:r>
      <w:r>
        <w:rPr>
          <w:spacing w:val="-1"/>
        </w:rPr>
        <w:t xml:space="preserve"> 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4"/>
        </w:numPr>
        <w:tabs>
          <w:tab w:val="left" w:pos="2261"/>
        </w:tabs>
        <w:ind w:right="484" w:hanging="720"/>
        <w:rPr>
          <w:rFonts w:cs="Times New Roman"/>
        </w:rPr>
      </w:pPr>
      <w:r>
        <w:t>holds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full-time,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Louisville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Medicine;</w:t>
      </w:r>
      <w:r>
        <w:rPr>
          <w:spacing w:val="-2"/>
        </w:rPr>
        <w:t xml:space="preserve"> </w:t>
      </w:r>
      <w:r>
        <w:t>or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4"/>
        </w:numPr>
        <w:tabs>
          <w:tab w:val="left" w:pos="2261"/>
        </w:tabs>
        <w:ind w:right="205" w:hanging="720"/>
        <w:rPr>
          <w:rFonts w:cs="Times New Roman"/>
        </w:rPr>
      </w:pP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a </w:t>
      </w:r>
      <w:r>
        <w:rPr>
          <w:spacing w:val="-1"/>
        </w:rPr>
        <w:t>part-time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gratis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t xml:space="preserve"> 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r>
        <w:t xml:space="preserve"> 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part-time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gratis</w:t>
      </w:r>
      <w: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each</w:t>
      </w:r>
      <w:r>
        <w:rPr>
          <w:spacing w:val="5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lastRenderedPageBreak/>
        <w:t>by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up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duration</w:t>
      </w:r>
      <w: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plus</w:t>
      </w:r>
      <w: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55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Art</w:t>
      </w:r>
      <w:r>
        <w:rPr>
          <w:spacing w:val="1"/>
        </w:rPr>
        <w:t xml:space="preserve"> </w:t>
      </w:r>
      <w:r>
        <w:rPr>
          <w:spacing w:val="-2"/>
        </w:rPr>
        <w:t>III,</w:t>
      </w:r>
      <w: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1.B.1;</w:t>
      </w:r>
      <w:r>
        <w:rPr>
          <w:spacing w:val="1"/>
        </w:rPr>
        <w:t xml:space="preserve"> </w:t>
      </w:r>
      <w:r>
        <w:rPr>
          <w:spacing w:val="-1"/>
        </w:rPr>
        <w:t>or.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4"/>
        </w:numPr>
        <w:tabs>
          <w:tab w:val="left" w:pos="2261"/>
        </w:tabs>
        <w:ind w:right="205" w:hanging="720"/>
        <w:rPr>
          <w:rFonts w:cs="Times New Roman"/>
        </w:rPr>
      </w:pP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an </w:t>
      </w:r>
      <w:r>
        <w:rPr>
          <w:spacing w:val="-1"/>
        </w:rPr>
        <w:t>Emeritus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and has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t xml:space="preserve"> by</w:t>
      </w:r>
      <w:r>
        <w:rPr>
          <w:spacing w:val="-3"/>
        </w:rPr>
        <w:t xml:space="preserve"> </w:t>
      </w:r>
      <w:r>
        <w:t xml:space="preserve">Art. </w:t>
      </w:r>
      <w:r>
        <w:rPr>
          <w:spacing w:val="-2"/>
        </w:rPr>
        <w:t>III,</w:t>
      </w:r>
      <w: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1.B.1.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who,</w:t>
      </w:r>
      <w:r>
        <w:t xml:space="preserve"> by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 xml:space="preserve">each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expressed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desire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a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  <w:sectPr w:rsidR="00E56683">
          <w:headerReference w:type="default" r:id="rId8"/>
          <w:type w:val="continuous"/>
          <w:pgSz w:w="12240" w:h="15840"/>
          <w:pgMar w:top="960" w:right="1320" w:bottom="280" w:left="1340" w:header="742" w:footer="720" w:gutter="0"/>
          <w:pgNumType w:start="1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24"/>
        </w:numPr>
        <w:tabs>
          <w:tab w:val="left" w:pos="1561"/>
        </w:tabs>
        <w:ind w:left="1560" w:right="152"/>
        <w:rPr>
          <w:rFonts w:cs="Times New Roman"/>
        </w:rPr>
      </w:pP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entitled</w:t>
      </w:r>
      <w:r>
        <w:t xml:space="preserve"> to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meetings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and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6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t xml:space="preserve"> and </w:t>
      </w:r>
      <w:r>
        <w:rPr>
          <w:spacing w:val="-1"/>
        </w:rPr>
        <w:t>University-wide</w:t>
      </w:r>
      <w:r>
        <w:t xml:space="preserve"> </w:t>
      </w:r>
      <w:r>
        <w:rPr>
          <w:spacing w:val="-1"/>
        </w:rPr>
        <w:t>elections,</w:t>
      </w:r>
      <w:r>
        <w:t xml:space="preserve"> and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Bylaws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referenda</w:t>
      </w:r>
      <w:r>
        <w:rPr>
          <w:spacing w:val="-2"/>
        </w:rPr>
        <w:t xml:space="preserve"> </w:t>
      </w:r>
      <w:r>
        <w:rPr>
          <w:spacing w:val="-1"/>
        </w:rPr>
        <w:t>affecting</w:t>
      </w:r>
      <w:r>
        <w:rPr>
          <w:spacing w:val="-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Faculty's</w:t>
      </w:r>
      <w: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rPr>
          <w:spacing w:val="-1"/>
        </w:rPr>
        <w:t>(Art.</w:t>
      </w:r>
      <w:r>
        <w:t xml:space="preserve"> </w:t>
      </w:r>
      <w:r>
        <w:rPr>
          <w:spacing w:val="-2"/>
        </w:rPr>
        <w:t>III,</w:t>
      </w:r>
      <w:r>
        <w:t xml:space="preserve"> </w:t>
      </w:r>
      <w:r>
        <w:rPr>
          <w:spacing w:val="-1"/>
        </w:rPr>
        <w:t>Sec.</w:t>
      </w:r>
      <w:r>
        <w:t xml:space="preserve"> 4);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t xml:space="preserve"> on 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and on</w:t>
      </w:r>
      <w:r>
        <w:rPr>
          <w:spacing w:val="57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Committees;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represent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bodies,</w:t>
      </w:r>
      <w:r>
        <w:t xml:space="preserve"> </w:t>
      </w:r>
      <w:r>
        <w:rPr>
          <w:spacing w:val="-1"/>
        </w:rPr>
        <w:t>except</w:t>
      </w:r>
      <w:r>
        <w:rPr>
          <w:spacing w:val="64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prohibited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2"/>
        </w:rPr>
        <w:t>Bylaws</w:t>
      </w:r>
      <w:r>
        <w:t xml:space="preserve"> and </w:t>
      </w:r>
      <w:r>
        <w:rPr>
          <w:spacing w:val="-1"/>
        </w:rPr>
        <w:t>Rules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b/>
        </w:rPr>
        <w:t xml:space="preserve"> </w:t>
      </w:r>
      <w:r>
        <w:rPr>
          <w:b/>
          <w:spacing w:val="7"/>
        </w:rPr>
        <w:t xml:space="preserve">        </w:t>
      </w:r>
      <w:r>
        <w:t xml:space="preserve">and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ADDENDA.</w:t>
      </w:r>
      <w:r>
        <w:t xml:space="preserve"> 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vote</w:t>
      </w:r>
      <w:r>
        <w:t xml:space="preserve"> in </w:t>
      </w:r>
      <w:r>
        <w:rPr>
          <w:spacing w:val="-1"/>
        </w:rPr>
        <w:t>meetings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</w:t>
      </w:r>
      <w:r>
        <w:rPr>
          <w:spacing w:val="47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appointment,</w:t>
      </w:r>
      <w:r>
        <w:t xml:space="preserve"> </w:t>
      </w:r>
      <w:r>
        <w:rPr>
          <w:spacing w:val="-1"/>
        </w:rPr>
        <w:t>except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prohibited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sections</w:t>
      </w:r>
      <w:r>
        <w:rPr>
          <w:spacing w:val="-5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</w:t>
      </w:r>
      <w:r>
        <w:t xml:space="preserve"> and </w:t>
      </w:r>
      <w:r>
        <w:rPr>
          <w:spacing w:val="-2"/>
        </w:rPr>
        <w:t>Rules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 xml:space="preserve">Redbook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ADDENDA.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2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75"/>
        </w:rPr>
        <w:t xml:space="preserve"> </w:t>
      </w:r>
      <w:r>
        <w:t xml:space="preserve">are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leave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sabbatical,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 xml:space="preserve">so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>retain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vote.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59"/>
        </w:tabs>
        <w:ind w:left="119" w:firstLine="0"/>
        <w:rPr>
          <w:rFonts w:cs="Times New Roman"/>
        </w:rPr>
      </w:pPr>
      <w:r>
        <w:rPr>
          <w:spacing w:val="-1"/>
        </w:rPr>
        <w:t>Section</w:t>
      </w:r>
      <w:r>
        <w:t xml:space="preserve"> 2.</w:t>
      </w:r>
      <w:r>
        <w:tab/>
      </w:r>
      <w:r>
        <w:rPr>
          <w:spacing w:val="-1"/>
        </w:rPr>
        <w:t xml:space="preserve">OFFICERS </w:t>
      </w:r>
      <w:r>
        <w:t>AND</w:t>
      </w:r>
      <w:r>
        <w:rPr>
          <w:spacing w:val="-1"/>
        </w:rPr>
        <w:t xml:space="preserve"> COMMITTEES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3"/>
        </w:numPr>
        <w:tabs>
          <w:tab w:val="left" w:pos="1561"/>
        </w:tabs>
        <w:rPr>
          <w:rFonts w:cs="Times New Roman"/>
        </w:rPr>
      </w:pPr>
      <w:r>
        <w:rPr>
          <w:spacing w:val="-1"/>
        </w:rPr>
        <w:t>OFFICERS: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560" w:firstLine="0"/>
        <w:rPr>
          <w:rFonts w:cs="Times New Roman"/>
        </w:rPr>
      </w:pPr>
      <w:r>
        <w:rPr>
          <w:spacing w:val="-1"/>
        </w:rPr>
        <w:t>Officers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1.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3"/>
        </w:numPr>
        <w:tabs>
          <w:tab w:val="left" w:pos="1561"/>
        </w:tabs>
        <w:rPr>
          <w:rFonts w:cs="Times New Roman"/>
        </w:rPr>
      </w:pPr>
      <w:r>
        <w:rPr>
          <w:spacing w:val="-1"/>
        </w:rPr>
        <w:t>COMMITTEES: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ind w:left="1560" w:right="152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amendment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2</w:t>
      </w:r>
      <w:r>
        <w:rPr>
          <w:spacing w:val="6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Bylaws.</w:t>
      </w:r>
      <w:r>
        <w:rPr>
          <w:spacing w:val="53"/>
        </w:rPr>
        <w:t xml:space="preserve"> </w:t>
      </w:r>
      <w:r>
        <w:rPr>
          <w:spacing w:val="-1"/>
        </w:rPr>
        <w:t>Dissolution</w:t>
      </w:r>
      <w:r>
        <w:t xml:space="preserve"> </w:t>
      </w:r>
      <w:r>
        <w:lastRenderedPageBreak/>
        <w:t>of</w:t>
      </w:r>
      <w:r>
        <w:rPr>
          <w:spacing w:val="1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function</w:t>
      </w:r>
      <w:r>
        <w:rPr>
          <w:spacing w:val="55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amendment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2.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3"/>
        </w:numPr>
        <w:tabs>
          <w:tab w:val="left" w:pos="2281"/>
        </w:tabs>
        <w:ind w:right="218" w:hanging="720"/>
        <w:rPr>
          <w:rFonts w:cs="Times New Roman"/>
        </w:rPr>
      </w:pPr>
      <w:r>
        <w:rPr>
          <w:spacing w:val="-1"/>
        </w:rPr>
        <w:t>Three</w:t>
      </w:r>
      <w: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fulfill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Redbook:</w:t>
      </w:r>
      <w:r>
        <w:rPr>
          <w:spacing w:val="49"/>
        </w:rPr>
        <w:t xml:space="preserve"> </w:t>
      </w:r>
      <w:r>
        <w:rPr>
          <w:spacing w:val="-1"/>
        </w:rPr>
        <w:t>Promotions,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Tenure;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Criteria</w:t>
      </w:r>
      <w:r>
        <w:t xml:space="preserve"> and </w:t>
      </w:r>
      <w:r>
        <w:rPr>
          <w:spacing w:val="-1"/>
        </w:rPr>
        <w:t>Policy;</w:t>
      </w:r>
      <w:r>
        <w:rPr>
          <w:spacing w:val="1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Grievance.</w:t>
      </w:r>
      <w:r>
        <w:t xml:space="preserve"> 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Appendix</w:t>
      </w:r>
      <w:r>
        <w:t xml:space="preserve"> 2.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Governance,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Membership,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Responsibilities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Standing</w:t>
      </w:r>
      <w:r>
        <w:rPr>
          <w:spacing w:val="-5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2.</w:t>
      </w:r>
    </w:p>
    <w:p w:rsidR="00E56683" w:rsidRDefault="00E56683">
      <w:pPr>
        <w:spacing w:before="2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3"/>
        </w:numPr>
        <w:tabs>
          <w:tab w:val="left" w:pos="2281"/>
        </w:tabs>
        <w:ind w:hanging="72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rPr>
          <w:i/>
          <w:u w:val="single" w:color="000000"/>
        </w:rPr>
        <w:t>ad hoc</w:t>
      </w:r>
      <w:r>
        <w:rPr>
          <w:i/>
          <w:spacing w:val="-2"/>
          <w:u w:val="single" w:color="000000"/>
        </w:rPr>
        <w:t xml:space="preserve"> </w:t>
      </w:r>
      <w:r>
        <w:rPr>
          <w:spacing w:val="-1"/>
        </w:rPr>
        <w:t>committees.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E56683" w:rsidRDefault="001A7F69">
      <w:pPr>
        <w:pStyle w:val="BodyText"/>
        <w:numPr>
          <w:ilvl w:val="1"/>
          <w:numId w:val="23"/>
        </w:numPr>
        <w:tabs>
          <w:tab w:val="left" w:pos="2281"/>
        </w:tabs>
        <w:spacing w:before="72"/>
        <w:ind w:right="218" w:hanging="720"/>
        <w:rPr>
          <w:rFonts w:cs="Times New Roman"/>
        </w:rPr>
      </w:pP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recommend</w:t>
      </w:r>
      <w: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2"/>
        </w:rPr>
        <w:t>Forum,</w:t>
      </w:r>
      <w:r>
        <w:t xml:space="preserve"> 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67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Dean,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charge.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3"/>
        </w:numPr>
        <w:tabs>
          <w:tab w:val="left" w:pos="2281"/>
        </w:tabs>
        <w:ind w:right="509" w:hanging="72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>clerical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59"/>
        </w:tabs>
        <w:ind w:left="119" w:right="29" w:firstLine="0"/>
        <w:rPr>
          <w:rFonts w:cs="Times New Roman"/>
        </w:rPr>
      </w:pPr>
      <w:r>
        <w:rPr>
          <w:spacing w:val="-1"/>
        </w:rPr>
        <w:t>Section</w:t>
      </w:r>
      <w:r>
        <w:t xml:space="preserve"> 3.</w:t>
      </w:r>
      <w:r>
        <w:tab/>
      </w:r>
      <w:r>
        <w:rPr>
          <w:spacing w:val="-2"/>
        </w:rPr>
        <w:t>MEETINGS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2"/>
        </w:numPr>
        <w:tabs>
          <w:tab w:val="left" w:pos="1561"/>
        </w:tabs>
        <w:ind w:right="305"/>
        <w:rPr>
          <w:rFonts w:cs="Times New Roman"/>
        </w:rPr>
      </w:pPr>
      <w:r>
        <w:t>A</w:t>
      </w:r>
      <w:r>
        <w:rPr>
          <w:spacing w:val="-1"/>
        </w:rPr>
        <w:t xml:space="preserve"> meeting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convened</w:t>
      </w:r>
      <w:r>
        <w:rPr>
          <w:spacing w:val="-6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semiannually.</w:t>
      </w:r>
      <w:r>
        <w:t xml:space="preserve">  </w:t>
      </w:r>
      <w:r>
        <w:rPr>
          <w:spacing w:val="-1"/>
        </w:rPr>
        <w:t>Other</w:t>
      </w:r>
      <w:r>
        <w:rPr>
          <w:spacing w:val="59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convened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Dean,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Forum,</w:t>
      </w:r>
      <w:r>
        <w:t xml:space="preserve"> or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petition</w:t>
      </w:r>
      <w:r>
        <w:rPr>
          <w:spacing w:val="55"/>
        </w:rPr>
        <w:t xml:space="preserve"> </w:t>
      </w:r>
      <w:r>
        <w:lastRenderedPageBreak/>
        <w:t>of</w:t>
      </w:r>
      <w:r>
        <w:rPr>
          <w:spacing w:val="1"/>
        </w:rPr>
        <w:t xml:space="preserve"> </w:t>
      </w:r>
      <w:r>
        <w:t xml:space="preserve">30 </w:t>
      </w:r>
      <w:r>
        <w:rPr>
          <w:spacing w:val="-1"/>
        </w:rPr>
        <w:t>Executive</w:t>
      </w:r>
      <w:r>
        <w:t xml:space="preserve"> </w:t>
      </w:r>
      <w:r>
        <w:rPr>
          <w:spacing w:val="-2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2"/>
        </w:numPr>
        <w:tabs>
          <w:tab w:val="left" w:pos="1561"/>
        </w:tabs>
        <w:ind w:right="152"/>
        <w:rPr>
          <w:rFonts w:cs="Times New Roman"/>
        </w:rPr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agenda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Vice-chair</w:t>
      </w:r>
      <w:r>
        <w:rPr>
          <w:spacing w:val="61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Secretary.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2"/>
        </w:numPr>
        <w:tabs>
          <w:tab w:val="left" w:pos="1561"/>
        </w:tabs>
        <w:ind w:right="218"/>
        <w:rPr>
          <w:rFonts w:cs="Times New Roman"/>
        </w:rPr>
      </w:pPr>
      <w:r>
        <w:rPr>
          <w:spacing w:val="-1"/>
        </w:rPr>
        <w:t>Notification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meeting,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agenda,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transmitted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Dean's</w:t>
      </w:r>
      <w:r>
        <w:rPr>
          <w:spacing w:val="65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unless</w:t>
      </w:r>
      <w:r>
        <w:rPr>
          <w:spacing w:val="73"/>
        </w:rPr>
        <w:t xml:space="preserve"> </w:t>
      </w:r>
      <w:r>
        <w:t xml:space="preserve">an </w:t>
      </w:r>
      <w:r>
        <w:rPr>
          <w:spacing w:val="-1"/>
        </w:rPr>
        <w:t>emergency mandates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shorter</w:t>
      </w:r>
      <w:r>
        <w:rPr>
          <w:spacing w:val="1"/>
        </w:rPr>
        <w:t xml:space="preserve"> </w:t>
      </w:r>
      <w:r>
        <w:rPr>
          <w:spacing w:val="-1"/>
        </w:rPr>
        <w:t>notice.</w:t>
      </w:r>
    </w:p>
    <w:p w:rsidR="00E56683" w:rsidRDefault="00E56683">
      <w:pPr>
        <w:rPr>
          <w:rFonts w:ascii="Times New Roman" w:eastAsia="Times New Roman" w:hAnsi="Times New Roman" w:cs="Times New Roman"/>
        </w:rPr>
        <w:sectPr w:rsidR="00E56683">
          <w:pgSz w:w="12240" w:h="15840"/>
          <w:pgMar w:top="960" w:right="1320" w:bottom="280" w:left="1320" w:header="742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22"/>
        </w:numPr>
        <w:tabs>
          <w:tab w:val="left" w:pos="1560"/>
        </w:tabs>
        <w:ind w:left="1559" w:right="862" w:hanging="719"/>
        <w:rPr>
          <w:rFonts w:cs="Times New Roman"/>
        </w:rPr>
      </w:pPr>
      <w:r>
        <w:t>A</w:t>
      </w:r>
      <w:r>
        <w:rPr>
          <w:spacing w:val="-1"/>
        </w:rPr>
        <w:t xml:space="preserve"> </w:t>
      </w:r>
      <w:r>
        <w:t>quorum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50%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a quorum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biannual</w:t>
      </w:r>
      <w:r>
        <w:rPr>
          <w:spacing w:val="21"/>
        </w:rPr>
        <w:t xml:space="preserve"> </w:t>
      </w:r>
      <w:r>
        <w:rPr>
          <w:spacing w:val="-1"/>
        </w:rPr>
        <w:t>meeting,</w:t>
      </w:r>
      <w:r>
        <w:t xml:space="preserve"> all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take</w:t>
      </w:r>
      <w:r>
        <w:t xml:space="preserve"> place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electronically.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59"/>
        </w:tabs>
        <w:ind w:left="119" w:firstLine="0"/>
        <w:rPr>
          <w:rFonts w:cs="Times New Roman"/>
        </w:rPr>
      </w:pPr>
      <w:r>
        <w:rPr>
          <w:spacing w:val="-1"/>
        </w:rPr>
        <w:t>Section</w:t>
      </w:r>
      <w:r>
        <w:t xml:space="preserve"> 4.</w:t>
      </w:r>
      <w:r>
        <w:tab/>
      </w:r>
      <w:r>
        <w:rPr>
          <w:spacing w:val="-1"/>
        </w:rPr>
        <w:t>JURISDICTION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839" w:right="152" w:firstLine="0"/>
        <w:rPr>
          <w:rFonts w:cs="Times New Roman"/>
        </w:rPr>
      </w:pPr>
      <w:r>
        <w:rPr>
          <w:spacing w:val="-1"/>
        </w:rPr>
        <w:t>Except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provided</w:t>
      </w:r>
      <w:r>
        <w:t xml:space="preserve"> in </w:t>
      </w:r>
      <w:r>
        <w:rPr>
          <w:b/>
          <w:spacing w:val="-2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 xml:space="preserve">Redbook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Louisville,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rPr>
          <w:spacing w:val="6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2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legislative</w:t>
      </w:r>
      <w: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83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personnel</w:t>
      </w:r>
      <w:r>
        <w:rPr>
          <w:spacing w:val="1"/>
        </w:rPr>
        <w:t xml:space="preserve"> </w:t>
      </w:r>
      <w:r>
        <w:rPr>
          <w:spacing w:val="-1"/>
        </w:rPr>
        <w:t>policies,</w:t>
      </w:r>
      <w:r>
        <w:t xml:space="preserve"> </w:t>
      </w:r>
      <w:r>
        <w:rPr>
          <w:spacing w:val="-2"/>
        </w:rPr>
        <w:t>criteria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procedures;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-1"/>
        </w:rPr>
        <w:t>meetings;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amendment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69"/>
        </w:rPr>
        <w:t xml:space="preserve"> </w:t>
      </w:r>
      <w:r>
        <w:rPr>
          <w:spacing w:val="-1"/>
        </w:rPr>
        <w:t>Bylaws</w:t>
      </w:r>
      <w:r>
        <w:t xml:space="preserve"> and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admission</w:t>
      </w:r>
      <w:r>
        <w:t xml:space="preserve"> </w:t>
      </w:r>
      <w:r>
        <w:rPr>
          <w:spacing w:val="-1"/>
        </w:rPr>
        <w:t>requirements,</w:t>
      </w:r>
      <w:r>
        <w:rPr>
          <w:spacing w:val="-3"/>
        </w:rPr>
        <w:t xml:space="preserve"> </w:t>
      </w:r>
      <w:r>
        <w:rPr>
          <w:spacing w:val="-1"/>
        </w:rPr>
        <w:t>curricula,</w:t>
      </w:r>
      <w:r>
        <w:rPr>
          <w:spacing w:val="-3"/>
        </w:rPr>
        <w:t xml:space="preserve"> </w:t>
      </w:r>
      <w:r>
        <w:rPr>
          <w:spacing w:val="-1"/>
        </w:rPr>
        <w:t>instruction,</w:t>
      </w:r>
      <w:r>
        <w:t xml:space="preserve"> </w:t>
      </w:r>
      <w:r>
        <w:rPr>
          <w:spacing w:val="-1"/>
        </w:rPr>
        <w:t>examinations,</w:t>
      </w:r>
      <w:r>
        <w:rPr>
          <w:spacing w:val="-3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Trustees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granting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degrees</w:t>
      </w:r>
      <w:r>
        <w:rPr>
          <w:spacing w:val="69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Unit,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2"/>
        </w:rPr>
        <w:t>specified</w:t>
      </w:r>
      <w:r>
        <w:t xml:space="preserve"> in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3.3, </w:t>
      </w:r>
      <w:r>
        <w:rPr>
          <w:spacing w:val="-1"/>
        </w:rPr>
        <w:t>Sec.</w:t>
      </w:r>
      <w:r>
        <w:rPr>
          <w:spacing w:val="-3"/>
        </w:rPr>
        <w:t xml:space="preserve"> </w:t>
      </w:r>
      <w:r>
        <w:t>3.3.2.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4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Heading2"/>
        <w:ind w:left="119"/>
        <w:rPr>
          <w:b w:val="0"/>
          <w:bCs w:val="0"/>
        </w:rPr>
      </w:pPr>
      <w:r>
        <w:rPr>
          <w:spacing w:val="-2"/>
        </w:rPr>
        <w:t>ARTICLE</w:t>
      </w:r>
      <w:r>
        <w:rPr>
          <w:spacing w:val="-1"/>
        </w:rPr>
        <w:t xml:space="preserve"> IV.</w:t>
      </w:r>
      <w:r>
        <w:rPr>
          <w:spacing w:val="29"/>
        </w:rPr>
        <w:t xml:space="preserve"> </w:t>
      </w:r>
      <w:r>
        <w:rPr>
          <w:spacing w:val="-1"/>
        </w:rPr>
        <w:t xml:space="preserve">FACULTY </w:t>
      </w:r>
      <w:r>
        <w:rPr>
          <w:spacing w:val="-2"/>
        </w:rPr>
        <w:t>FORUM</w:t>
      </w:r>
    </w:p>
    <w:p w:rsidR="00E56683" w:rsidRDefault="00E5668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683" w:rsidRDefault="001A7F69">
      <w:pPr>
        <w:pStyle w:val="BodyText"/>
        <w:ind w:left="119" w:right="152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representative</w:t>
      </w:r>
      <w:r>
        <w:t xml:space="preserve"> body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r>
        <w:rPr>
          <w:spacing w:val="5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is a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rPr>
          <w:spacing w:val="53"/>
        </w:rP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Medicine,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committees,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administration.</w:t>
      </w:r>
      <w:r>
        <w:rPr>
          <w:spacing w:val="50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Forum</w:t>
      </w:r>
      <w:r>
        <w:rPr>
          <w:spacing w:val="-2"/>
        </w:rPr>
        <w:t xml:space="preserve"> </w:t>
      </w:r>
      <w:r>
        <w:rPr>
          <w:spacing w:val="-1"/>
        </w:rPr>
        <w:t>membership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>representatives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body,</w:t>
      </w:r>
      <w:r>
        <w:t xml:space="preserve"> the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79"/>
        </w:rPr>
        <w:t xml:space="preserve"> </w:t>
      </w:r>
      <w:r>
        <w:rPr>
          <w:spacing w:val="-1"/>
        </w:rPr>
        <w:t>body,</w:t>
      </w:r>
      <w:r>
        <w:t xml:space="preserve"> and </w:t>
      </w:r>
      <w:r>
        <w:rPr>
          <w:spacing w:val="-1"/>
        </w:rPr>
        <w:lastRenderedPageBreak/>
        <w:t>residents</w:t>
      </w:r>
      <w:r>
        <w:t xml:space="preserve"> </w:t>
      </w:r>
      <w:r>
        <w:rPr>
          <w:spacing w:val="-1"/>
        </w:rPr>
        <w:t>(housestaff).</w:t>
      </w:r>
      <w:r>
        <w:rPr>
          <w:spacing w:val="50"/>
        </w:rPr>
        <w:t xml:space="preserve"> </w:t>
      </w:r>
      <w:r>
        <w:t xml:space="preserve">The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expeditious</w:t>
      </w:r>
      <w:r>
        <w:rPr>
          <w:spacing w:val="-2"/>
        </w:rPr>
        <w:t xml:space="preserve"> </w:t>
      </w:r>
      <w:r>
        <w:rPr>
          <w:spacing w:val="-1"/>
        </w:rPr>
        <w:t>exercise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prerogatives</w:t>
      </w:r>
      <w:r>
        <w:t xml:space="preserve"> as</w:t>
      </w:r>
      <w:r>
        <w:rPr>
          <w:spacing w:val="69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Sec.</w:t>
      </w:r>
      <w:r>
        <w:t xml:space="preserve"> 3.3.2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b/>
          <w:spacing w:val="-2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 xml:space="preserve">Redbook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Louisville.</w:t>
      </w:r>
      <w:r>
        <w:rPr>
          <w:spacing w:val="55"/>
        </w:rP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policy</w:t>
      </w:r>
      <w:r>
        <w:rPr>
          <w:spacing w:val="75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actions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committees.</w:t>
      </w:r>
      <w:r>
        <w:t xml:space="preserve"> 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t xml:space="preserve">also </w:t>
      </w:r>
      <w:r>
        <w:rPr>
          <w:spacing w:val="-1"/>
        </w:rPr>
        <w:t>provides</w:t>
      </w:r>
      <w:r>
        <w:t xml:space="preserve"> a </w:t>
      </w:r>
      <w:r>
        <w:rPr>
          <w:spacing w:val="-1"/>
        </w:rPr>
        <w:t>mechanism</w:t>
      </w:r>
      <w:r>
        <w:rPr>
          <w:spacing w:val="-4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student/housestaff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t xml:space="preserve"> to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19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operations,</w:t>
      </w:r>
      <w:r>
        <w:t xml:space="preserve"> </w:t>
      </w:r>
      <w:r>
        <w:rPr>
          <w:spacing w:val="-1"/>
        </w:rPr>
        <w:t>membership,</w:t>
      </w:r>
      <w:r>
        <w:t xml:space="preserve"> </w:t>
      </w:r>
      <w:r>
        <w:rPr>
          <w:spacing w:val="-1"/>
        </w:rPr>
        <w:t>officers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meetings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are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3.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4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Heading2"/>
        <w:ind w:left="119"/>
        <w:rPr>
          <w:b w:val="0"/>
          <w:bCs w:val="0"/>
        </w:rPr>
      </w:pPr>
      <w:r>
        <w:rPr>
          <w:spacing w:val="-2"/>
        </w:rPr>
        <w:t>ARTICLE</w:t>
      </w:r>
      <w:r>
        <w:rPr>
          <w:spacing w:val="-1"/>
        </w:rPr>
        <w:t xml:space="preserve"> V.</w:t>
      </w:r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ADMINISTRATIVE</w:t>
      </w:r>
      <w:r>
        <w:rPr>
          <w:spacing w:val="-1"/>
        </w:rPr>
        <w:t xml:space="preserve"> UNITS 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MEDICINE</w:t>
      </w:r>
    </w:p>
    <w:p w:rsidR="00E56683" w:rsidRDefault="00E5668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683" w:rsidRDefault="001A7F69">
      <w:pPr>
        <w:pStyle w:val="BodyText"/>
        <w:tabs>
          <w:tab w:val="left" w:pos="1559"/>
        </w:tabs>
        <w:ind w:left="119" w:firstLine="0"/>
        <w:rPr>
          <w:rFonts w:cs="Times New Roman"/>
        </w:rPr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l.</w:t>
      </w:r>
      <w:r>
        <w:tab/>
      </w:r>
      <w:r>
        <w:rPr>
          <w:spacing w:val="-1"/>
        </w:rPr>
        <w:t>DEPARTMENTS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839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Departments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Appendix</w:t>
      </w:r>
      <w:r>
        <w:t xml:space="preserve"> 4.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tabs>
          <w:tab w:val="left" w:pos="1559"/>
        </w:tabs>
        <w:ind w:left="2279" w:right="236" w:hanging="2161"/>
        <w:rPr>
          <w:rFonts w:cs="Times New Roman"/>
        </w:rPr>
      </w:pPr>
      <w:r>
        <w:rPr>
          <w:spacing w:val="-1"/>
        </w:rPr>
        <w:t>Section</w:t>
      </w:r>
      <w:r>
        <w:t xml:space="preserve"> 2.</w:t>
      </w:r>
      <w:r>
        <w:tab/>
      </w:r>
      <w:r>
        <w:rPr>
          <w:spacing w:val="-1"/>
        </w:rPr>
        <w:t>ESTABLISHMENT</w:t>
      </w:r>
      <w:r>
        <w:rPr>
          <w:spacing w:val="2"/>
        </w:rPr>
        <w:t xml:space="preserve"> </w:t>
      </w:r>
      <w:r>
        <w:rPr>
          <w:spacing w:val="-1"/>
        </w:rPr>
        <w:t>OF NEW</w:t>
      </w:r>
      <w:r>
        <w:t xml:space="preserve"> </w:t>
      </w:r>
      <w:r>
        <w:rPr>
          <w:spacing w:val="-1"/>
        </w:rPr>
        <w:t xml:space="preserve">DEPARTMENTS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DISSOLUTION</w:t>
      </w:r>
      <w:r>
        <w:rPr>
          <w:spacing w:val="-1"/>
        </w:rPr>
        <w:t xml:space="preserve"> OF EXISTING</w:t>
      </w:r>
      <w:r>
        <w:rPr>
          <w:spacing w:val="45"/>
        </w:rPr>
        <w:t xml:space="preserve"> </w:t>
      </w:r>
      <w:r>
        <w:rPr>
          <w:spacing w:val="-1"/>
        </w:rPr>
        <w:t>DEPARTMENTS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839" w:right="305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Provost,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President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University,</w:t>
      </w:r>
      <w:r>
        <w:t xml:space="preserve"> and</w:t>
      </w:r>
      <w:r>
        <w:rPr>
          <w:spacing w:val="-3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Trustees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dissolution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departments.</w:t>
      </w:r>
      <w:r>
        <w:t xml:space="preserve">  </w:t>
      </w:r>
      <w:r>
        <w:rPr>
          <w:spacing w:val="-1"/>
        </w:rPr>
        <w:t>Such</w:t>
      </w:r>
      <w:r>
        <w:rPr>
          <w:spacing w:val="57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 xml:space="preserve">follow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7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involved,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Forum,</w:t>
      </w:r>
      <w:r>
        <w:t xml:space="preserve"> 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and</w:t>
      </w:r>
      <w:r>
        <w:rPr>
          <w:spacing w:val="5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lastRenderedPageBreak/>
        <w:t>case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granting</w:t>
      </w:r>
      <w:r>
        <w:rPr>
          <w:spacing w:val="-3"/>
        </w:rPr>
        <w:t xml:space="preserve"> </w:t>
      </w:r>
      <w:r>
        <w:rPr>
          <w:spacing w:val="-1"/>
        </w:rPr>
        <w:t>programs,</w:t>
      </w:r>
      <w:r>
        <w:t xml:space="preserve"> 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Senate</w:t>
      </w:r>
      <w: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Redbook,</w:t>
      </w:r>
      <w:r>
        <w:t xml:space="preserve"> Art. </w:t>
      </w:r>
      <w:r>
        <w:rPr>
          <w:spacing w:val="-1"/>
        </w:rPr>
        <w:t>3.4.,</w:t>
      </w:r>
      <w:r>
        <w:t xml:space="preserve"> </w:t>
      </w:r>
      <w:r>
        <w:rPr>
          <w:spacing w:val="-1"/>
        </w:rPr>
        <w:t>Sec.</w:t>
      </w:r>
    </w:p>
    <w:p w:rsidR="00E56683" w:rsidRDefault="001A7F69">
      <w:pPr>
        <w:pStyle w:val="BodyText"/>
        <w:spacing w:before="1"/>
        <w:ind w:left="839" w:right="218" w:firstLine="0"/>
        <w:rPr>
          <w:rFonts w:cs="Times New Roman"/>
        </w:rPr>
      </w:pPr>
      <w:r>
        <w:rPr>
          <w:spacing w:val="-1"/>
        </w:rPr>
        <w:t>3.4.2.A).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formal</w:t>
      </w:r>
      <w:r>
        <w:rPr>
          <w:spacing w:val="1"/>
        </w:rPr>
        <w:t xml:space="preserve"> </w:t>
      </w:r>
      <w:r>
        <w:rPr>
          <w:spacing w:val="-1"/>
        </w:rPr>
        <w:t>recommendation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t xml:space="preserve"> </w:t>
      </w:r>
      <w:r>
        <w:rPr>
          <w:spacing w:val="-1"/>
        </w:rPr>
        <w:t>tallies</w:t>
      </w:r>
      <w:r>
        <w:rPr>
          <w:spacing w:val="-2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t xml:space="preserve"> and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Dean's</w:t>
      </w:r>
      <w:r>
        <w:rPr>
          <w:spacing w:val="51"/>
        </w:rPr>
        <w:t xml:space="preserve"> </w:t>
      </w:r>
      <w:r>
        <w:rPr>
          <w:spacing w:val="-1"/>
        </w:rPr>
        <w:t>recommendation.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ind w:left="839" w:right="152" w:firstLine="0"/>
        <w:rPr>
          <w:rFonts w:cs="Times New Roman"/>
        </w:rPr>
      </w:pPr>
      <w:r>
        <w:t>Action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Trustees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establishes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departments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dissolves</w:t>
      </w:r>
      <w:r>
        <w:t xml:space="preserve"> </w:t>
      </w:r>
      <w:r>
        <w:rPr>
          <w:spacing w:val="-1"/>
        </w:rPr>
        <w:t>existing</w:t>
      </w:r>
      <w:r>
        <w:rPr>
          <w:spacing w:val="51"/>
        </w:rPr>
        <w:t xml:space="preserve"> </w:t>
      </w:r>
      <w:r>
        <w:rPr>
          <w:spacing w:val="-1"/>
        </w:rPr>
        <w:t>departments,</w:t>
      </w:r>
      <w:r>
        <w:rPr>
          <w:spacing w:val="-3"/>
        </w:rPr>
        <w:t xml:space="preserve"> </w:t>
      </w:r>
      <w:r>
        <w:rPr>
          <w:b/>
          <w:spacing w:val="-1"/>
        </w:rPr>
        <w:t>(The</w:t>
      </w:r>
      <w:r>
        <w:rPr>
          <w:b/>
        </w:rPr>
        <w:t xml:space="preserve"> </w:t>
      </w:r>
      <w:r>
        <w:rPr>
          <w:b/>
          <w:spacing w:val="-1"/>
        </w:rPr>
        <w:t>Redbook,</w:t>
      </w:r>
      <w:r>
        <w:rPr>
          <w:b/>
        </w:rPr>
        <w:t xml:space="preserve"> </w:t>
      </w:r>
      <w:r>
        <w:rPr>
          <w:spacing w:val="-1"/>
        </w:rPr>
        <w:t>Art.</w:t>
      </w:r>
      <w:r>
        <w:t xml:space="preserve"> </w:t>
      </w:r>
      <w:r>
        <w:rPr>
          <w:spacing w:val="-1"/>
        </w:rPr>
        <w:t>3.4.,</w:t>
      </w:r>
      <w: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3.4.2.A),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 xml:space="preserve">4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ballot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</w:t>
      </w:r>
      <w:r>
        <w:t xml:space="preserve"> and</w:t>
      </w:r>
      <w:r>
        <w:rPr>
          <w:spacing w:val="-3"/>
        </w:rPr>
        <w:t xml:space="preserve"> </w:t>
      </w:r>
      <w:r>
        <w:t>Rules.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tabs>
          <w:tab w:val="left" w:pos="1559"/>
        </w:tabs>
        <w:ind w:left="119" w:firstLine="0"/>
        <w:rPr>
          <w:rFonts w:cs="Times New Roman"/>
        </w:rPr>
      </w:pPr>
      <w:r>
        <w:rPr>
          <w:spacing w:val="-1"/>
        </w:rPr>
        <w:t>Section</w:t>
      </w:r>
      <w:r>
        <w:t xml:space="preserve"> 3.</w:t>
      </w:r>
      <w:r>
        <w:tab/>
      </w:r>
      <w:r>
        <w:rPr>
          <w:spacing w:val="-2"/>
        </w:rPr>
        <w:t>SECTIONS</w:t>
      </w:r>
      <w:r>
        <w:rPr>
          <w:spacing w:val="-1"/>
        </w:rPr>
        <w:t xml:space="preserve"> OR DIVISIONS</w:t>
      </w:r>
    </w:p>
    <w:p w:rsidR="00E56683" w:rsidRDefault="00E56683">
      <w:pPr>
        <w:rPr>
          <w:rFonts w:ascii="Times New Roman" w:eastAsia="Times New Roman" w:hAnsi="Times New Roman" w:cs="Times New Roman"/>
        </w:rPr>
        <w:sectPr w:rsidR="00E56683">
          <w:pgSz w:w="12240" w:h="15840"/>
          <w:pgMar w:top="960" w:right="1320" w:bottom="280" w:left="1320" w:header="742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E56683" w:rsidRDefault="001A7F69">
      <w:pPr>
        <w:pStyle w:val="BodyText"/>
        <w:spacing w:before="72"/>
        <w:ind w:left="840" w:right="152" w:firstLine="0"/>
        <w:rPr>
          <w:rFonts w:cs="Times New Roman"/>
        </w:rPr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facilitate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organization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teaching,</w:t>
      </w:r>
      <w:r>
        <w:t xml:space="preserve"> </w:t>
      </w:r>
      <w:r>
        <w:rPr>
          <w:spacing w:val="-1"/>
        </w:rPr>
        <w:t>research,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care,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may</w:t>
      </w:r>
      <w:r>
        <w:t xml:space="preserve"> </w:t>
      </w:r>
      <w:r>
        <w:rPr>
          <w:spacing w:val="-1"/>
        </w:rPr>
        <w:t>establish</w:t>
      </w:r>
      <w:r>
        <w:rPr>
          <w:spacing w:val="-4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rPr>
          <w:spacing w:val="-1"/>
        </w:rPr>
        <w:t>dissolve</w:t>
      </w:r>
      <w:r>
        <w:t xml:space="preserve"> </w:t>
      </w:r>
      <w:r>
        <w:rPr>
          <w:spacing w:val="-1"/>
        </w:rPr>
        <w:t>sections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divisions</w:t>
      </w:r>
      <w:r>
        <w:t xml:space="preserve"> upon</w:t>
      </w:r>
      <w:r>
        <w:rPr>
          <w:spacing w:val="-3"/>
        </w:rPr>
        <w:t xml:space="preserve"> </w:t>
      </w:r>
      <w:r>
        <w:rPr>
          <w:spacing w:val="-1"/>
        </w:rPr>
        <w:t>recommendation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chair(s)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discussions</w:t>
      </w:r>
      <w:r>
        <w:rPr>
          <w:spacing w:val="6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department(s)</w:t>
      </w:r>
      <w:r>
        <w:rPr>
          <w:spacing w:val="-2"/>
        </w:rPr>
        <w:t xml:space="preserve"> </w:t>
      </w:r>
      <w:r>
        <w:rPr>
          <w:spacing w:val="-1"/>
        </w:rPr>
        <w:t>involved.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4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Heading2"/>
        <w:ind w:left="120"/>
        <w:rPr>
          <w:b w:val="0"/>
          <w:bCs w:val="0"/>
        </w:rPr>
      </w:pPr>
      <w:r>
        <w:rPr>
          <w:spacing w:val="-2"/>
        </w:rPr>
        <w:t>ARTICLE</w:t>
      </w:r>
      <w:r>
        <w:rPr>
          <w:spacing w:val="-1"/>
        </w:rPr>
        <w:t xml:space="preserve"> VI.</w:t>
      </w:r>
      <w:r>
        <w:rPr>
          <w:spacing w:val="29"/>
        </w:rPr>
        <w:t xml:space="preserve"> </w:t>
      </w:r>
      <w:r>
        <w:rPr>
          <w:spacing w:val="-2"/>
        </w:rPr>
        <w:t>ADMINISTRATIVE</w:t>
      </w:r>
      <w:r>
        <w:rPr>
          <w:spacing w:val="-1"/>
        </w:rPr>
        <w:t xml:space="preserve"> </w:t>
      </w:r>
      <w:r>
        <w:rPr>
          <w:spacing w:val="-2"/>
        </w:rPr>
        <w:t>OFFICERS</w:t>
      </w:r>
    </w:p>
    <w:p w:rsidR="00E56683" w:rsidRDefault="00E5668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683" w:rsidRDefault="001A7F69">
      <w:pPr>
        <w:pStyle w:val="BodyText"/>
        <w:tabs>
          <w:tab w:val="left" w:pos="1559"/>
        </w:tabs>
        <w:ind w:left="119" w:firstLine="0"/>
        <w:rPr>
          <w:rFonts w:cs="Times New Roman"/>
        </w:rPr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l.</w:t>
      </w:r>
      <w:r>
        <w:tab/>
      </w:r>
      <w:r>
        <w:rPr>
          <w:spacing w:val="-1"/>
        </w:rPr>
        <w:t xml:space="preserve">THE </w:t>
      </w:r>
      <w:r>
        <w:rPr>
          <w:spacing w:val="-2"/>
        </w:rPr>
        <w:t>DEAN</w:t>
      </w:r>
      <w:r>
        <w:rPr>
          <w:spacing w:val="-1"/>
        </w:rPr>
        <w:t xml:space="preserve"> OF THE </w:t>
      </w:r>
      <w:r>
        <w:rPr>
          <w:spacing w:val="-2"/>
        </w:rPr>
        <w:t>SCHOOL</w:t>
      </w:r>
      <w:r>
        <w:rPr>
          <w:spacing w:val="-1"/>
        </w:rPr>
        <w:t xml:space="preserve"> OF </w:t>
      </w:r>
      <w:r>
        <w:rPr>
          <w:spacing w:val="-2"/>
        </w:rPr>
        <w:t>MEDICINE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1"/>
        </w:numPr>
        <w:tabs>
          <w:tab w:val="left" w:pos="1560"/>
        </w:tabs>
        <w:ind w:right="305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and </w:t>
      </w:r>
      <w:r>
        <w:rPr>
          <w:spacing w:val="-1"/>
        </w:rPr>
        <w:t>educational</w:t>
      </w:r>
      <w:r>
        <w:rPr>
          <w:spacing w:val="-2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Provost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President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Affairs.</w:t>
      </w:r>
      <w:r>
        <w:t xml:space="preserve"> 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President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49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person,</w:t>
      </w:r>
      <w:r>
        <w:t xml:space="preserve"> </w:t>
      </w:r>
      <w:r>
        <w:rPr>
          <w:spacing w:val="-1"/>
        </w:rPr>
        <w:t>he/she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Provost.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1"/>
        </w:numPr>
        <w:tabs>
          <w:tab w:val="left" w:pos="1560"/>
        </w:tabs>
        <w:ind w:right="152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chairs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Forum,</w:t>
      </w:r>
      <w:r>
        <w:t xml:space="preserve"> the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an </w:t>
      </w:r>
      <w:r>
        <w:rPr>
          <w:i/>
          <w:spacing w:val="-2"/>
        </w:rPr>
        <w:t>ex</w:t>
      </w:r>
      <w:r>
        <w:rPr>
          <w:i/>
        </w:rPr>
        <w:t xml:space="preserve"> </w:t>
      </w:r>
      <w:r>
        <w:rPr>
          <w:i/>
          <w:spacing w:val="-1"/>
        </w:rPr>
        <w:t>officio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nonvoting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Executive</w:t>
      </w:r>
      <w:r>
        <w:t xml:space="preserve"> and</w:t>
      </w:r>
      <w:r>
        <w:rPr>
          <w:spacing w:val="61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committees,</w:t>
      </w:r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Promotion,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Tenure</w:t>
      </w:r>
      <w:r>
        <w:t xml:space="preserve"> </w:t>
      </w:r>
      <w:r>
        <w:rPr>
          <w:spacing w:val="-1"/>
        </w:rPr>
        <w:t>Committee;</w:t>
      </w:r>
      <w:r>
        <w:rPr>
          <w:spacing w:val="55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Committee.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1"/>
        </w:numPr>
        <w:tabs>
          <w:tab w:val="left" w:pos="1560"/>
        </w:tabs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create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appoint</w:t>
      </w:r>
      <w:r>
        <w:rPr>
          <w:spacing w:val="1"/>
        </w:rPr>
        <w:t xml:space="preserve"> </w:t>
      </w:r>
      <w:r>
        <w:rPr>
          <w:i/>
        </w:rPr>
        <w:t xml:space="preserve">ad </w:t>
      </w:r>
      <w:r>
        <w:rPr>
          <w:i/>
          <w:spacing w:val="-1"/>
        </w:rPr>
        <w:t>hoc</w:t>
      </w:r>
      <w:r>
        <w:rPr>
          <w:i/>
        </w:rPr>
        <w:t xml:space="preserve"> </w:t>
      </w:r>
      <w:r>
        <w:rPr>
          <w:spacing w:val="-1"/>
        </w:rPr>
        <w:t>committees.</w:t>
      </w:r>
    </w:p>
    <w:p w:rsidR="00E56683" w:rsidRDefault="00E56683">
      <w:pPr>
        <w:spacing w:before="2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1"/>
        </w:numPr>
        <w:tabs>
          <w:tab w:val="left" w:pos="1560"/>
        </w:tabs>
        <w:ind w:right="218" w:hanging="719"/>
        <w:rPr>
          <w:rFonts w:cs="Times New Roman"/>
        </w:rPr>
      </w:pP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duties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responsibilities,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set</w:t>
      </w:r>
      <w:r>
        <w:rPr>
          <w:spacing w:val="1"/>
        </w:rPr>
        <w:t xml:space="preserve"> </w:t>
      </w:r>
      <w:r>
        <w:rPr>
          <w:spacing w:val="-1"/>
        </w:rPr>
        <w:t>forth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in</w:t>
      </w:r>
      <w:r>
        <w:rPr>
          <w:spacing w:val="72"/>
        </w:rPr>
        <w:t xml:space="preserve">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Sec.</w:t>
      </w:r>
      <w:r>
        <w:t xml:space="preserve"> 3.2.2,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detailed</w:t>
      </w:r>
      <w:r>
        <w:t xml:space="preserve"> 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job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approved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b/>
          <w:spacing w:val="-1"/>
          <w:u w:val="thick" w:color="000000"/>
        </w:rPr>
        <w:t>,</w:t>
      </w:r>
      <w:r>
        <w:rPr>
          <w:b/>
          <w:u w:val="thick" w:color="00000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Provost,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President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responsibilities</w:t>
      </w:r>
      <w:r>
        <w:rPr>
          <w:spacing w:val="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5.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59"/>
        </w:tabs>
        <w:ind w:left="120" w:firstLine="0"/>
        <w:rPr>
          <w:rFonts w:cs="Times New Roman"/>
        </w:rPr>
      </w:pPr>
      <w:r>
        <w:rPr>
          <w:spacing w:val="-1"/>
        </w:rPr>
        <w:t>Section</w:t>
      </w:r>
      <w:r>
        <w:t xml:space="preserve"> 2.</w:t>
      </w:r>
      <w:r>
        <w:tab/>
      </w:r>
      <w:r>
        <w:rPr>
          <w:spacing w:val="-1"/>
        </w:rPr>
        <w:t xml:space="preserve">OFFICERS OF </w:t>
      </w:r>
      <w:r>
        <w:t>THE</w:t>
      </w:r>
      <w:r>
        <w:rPr>
          <w:spacing w:val="-1"/>
        </w:rPr>
        <w:t xml:space="preserve"> DEAN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840" w:right="152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Vice,</w:t>
      </w:r>
      <w:r>
        <w:rPr>
          <w:spacing w:val="-3"/>
        </w:rPr>
        <w:t xml:space="preserve"> </w:t>
      </w:r>
      <w:r>
        <w:rPr>
          <w:spacing w:val="-1"/>
        </w:rPr>
        <w:t>Associate</w:t>
      </w:r>
      <w:r>
        <w:t xml:space="preserve"> and </w:t>
      </w:r>
      <w:r>
        <w:rPr>
          <w:spacing w:val="-1"/>
        </w:rPr>
        <w:t>Assistant</w:t>
      </w:r>
      <w:r>
        <w:rPr>
          <w:spacing w:val="1"/>
        </w:rPr>
        <w:t xml:space="preserve"> </w:t>
      </w:r>
      <w:r>
        <w:rPr>
          <w:spacing w:val="-1"/>
        </w:rPr>
        <w:t>Deans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President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Affairs,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Provost,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President,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Trustees.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tabs>
          <w:tab w:val="left" w:pos="1560"/>
        </w:tabs>
        <w:ind w:left="120" w:firstLine="0"/>
        <w:rPr>
          <w:rFonts w:cs="Times New Roman"/>
        </w:rPr>
      </w:pPr>
      <w:r>
        <w:rPr>
          <w:spacing w:val="-1"/>
        </w:rPr>
        <w:t>Section</w:t>
      </w:r>
      <w:r>
        <w:t xml:space="preserve"> 3.</w:t>
      </w:r>
      <w:r>
        <w:tab/>
        <w:t>THE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  <w:r>
        <w:rPr>
          <w:spacing w:val="2"/>
        </w:rPr>
        <w:t xml:space="preserve"> </w:t>
      </w:r>
      <w:r>
        <w:rPr>
          <w:spacing w:val="-1"/>
        </w:rPr>
        <w:t>CHAIR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840" w:right="152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department.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2"/>
        </w:rPr>
        <w:t>of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detailed</w:t>
      </w:r>
      <w:r>
        <w:t xml:space="preserve"> in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Redbook,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3.3.5,</w:t>
      </w:r>
      <w:r>
        <w:t xml:space="preserve"> and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Appendix</w:t>
      </w:r>
      <w:r>
        <w:t xml:space="preserve"> 6.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4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Heading2"/>
        <w:tabs>
          <w:tab w:val="left" w:pos="2280"/>
        </w:tabs>
        <w:ind w:left="120"/>
        <w:rPr>
          <w:b w:val="0"/>
          <w:bCs w:val="0"/>
        </w:rPr>
      </w:pPr>
      <w:r>
        <w:rPr>
          <w:spacing w:val="-2"/>
        </w:rPr>
        <w:t>ARTICLE</w:t>
      </w:r>
      <w:r>
        <w:rPr>
          <w:spacing w:val="-1"/>
        </w:rPr>
        <w:t xml:space="preserve"> VII.</w:t>
      </w:r>
      <w:r>
        <w:rPr>
          <w:spacing w:val="-1"/>
        </w:rPr>
        <w:tab/>
      </w:r>
      <w:r>
        <w:t>THE</w:t>
      </w:r>
      <w:r>
        <w:rPr>
          <w:spacing w:val="-1"/>
        </w:rPr>
        <w:t xml:space="preserve"> MEDICAL COUNCIL OF</w:t>
      </w:r>
      <w:r>
        <w:rPr>
          <w:spacing w:val="2"/>
        </w:rPr>
        <w:t xml:space="preserve"> </w:t>
      </w:r>
      <w:r>
        <w:rPr>
          <w:spacing w:val="-1"/>
        </w:rPr>
        <w:t>THE SCHOOL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MEDICINE</w:t>
      </w:r>
    </w:p>
    <w:p w:rsidR="00E56683" w:rsidRDefault="00E5668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683" w:rsidRDefault="001A7F69">
      <w:pPr>
        <w:pStyle w:val="BodyText"/>
        <w:ind w:left="120" w:right="152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advisory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 xml:space="preserve">matters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administration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5"/>
        </w:rPr>
        <w:t xml:space="preserve"> </w:t>
      </w:r>
      <w:r>
        <w:rPr>
          <w:spacing w:val="-1"/>
        </w:rPr>
        <w:t>Medicine.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evaluation,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rPr>
          <w:spacing w:val="-1"/>
        </w:rPr>
        <w:lastRenderedPageBreak/>
        <w:t>matters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broad</w:t>
      </w:r>
      <w:r>
        <w:rPr>
          <w:spacing w:val="-3"/>
        </w:rPr>
        <w:t xml:space="preserve"> </w:t>
      </w:r>
      <w:r>
        <w:rPr>
          <w:spacing w:val="-1"/>
        </w:rPr>
        <w:t>concern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2"/>
        </w:rPr>
        <w:t>on</w:t>
      </w:r>
      <w:r>
        <w:t xml:space="preserve"> any</w:t>
      </w:r>
      <w:r>
        <w:rPr>
          <w:spacing w:val="83"/>
        </w:rPr>
        <w:t xml:space="preserve"> </w:t>
      </w:r>
      <w:r>
        <w:rPr>
          <w:spacing w:val="-1"/>
        </w:rPr>
        <w:t>topic</w:t>
      </w:r>
      <w:r>
        <w:t xml:space="preserve"> so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membership,</w:t>
      </w:r>
      <w:r>
        <w:rPr>
          <w:spacing w:val="-3"/>
        </w:rPr>
        <w:t xml:space="preserve"> </w:t>
      </w:r>
      <w:r>
        <w:rPr>
          <w:spacing w:val="-1"/>
        </w:rPr>
        <w:t>officers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meetings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61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Appendix</w:t>
      </w:r>
      <w:r>
        <w:t xml:space="preserve"> 7.</w:t>
      </w:r>
    </w:p>
    <w:p w:rsidR="00E56683" w:rsidRDefault="00E56683">
      <w:pPr>
        <w:rPr>
          <w:rFonts w:ascii="Times New Roman" w:eastAsia="Times New Roman" w:hAnsi="Times New Roman" w:cs="Times New Roman"/>
        </w:rPr>
        <w:sectPr w:rsidR="00E56683">
          <w:pgSz w:w="12240" w:h="15840"/>
          <w:pgMar w:top="960" w:right="1320" w:bottom="280" w:left="1320" w:header="742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Heading2"/>
        <w:tabs>
          <w:tab w:val="left" w:pos="2280"/>
        </w:tabs>
        <w:ind w:left="1560" w:right="285" w:hanging="1441"/>
        <w:rPr>
          <w:b w:val="0"/>
          <w:bCs w:val="0"/>
        </w:rPr>
      </w:pPr>
      <w:r>
        <w:rPr>
          <w:spacing w:val="-2"/>
        </w:rPr>
        <w:t>ARTICLE</w:t>
      </w:r>
      <w:r>
        <w:rPr>
          <w:spacing w:val="-1"/>
        </w:rPr>
        <w:t xml:space="preserve"> VIII.</w:t>
      </w:r>
      <w:r>
        <w:rPr>
          <w:spacing w:val="-1"/>
        </w:rPr>
        <w:tab/>
        <w:t>SCHOOL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MEDICINE REPRESENTATIVES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UNIVERSITY</w:t>
      </w:r>
      <w:r>
        <w:rPr>
          <w:spacing w:val="44"/>
        </w:rPr>
        <w:t xml:space="preserve"> </w:t>
      </w:r>
      <w:r>
        <w:rPr>
          <w:spacing w:val="-1"/>
        </w:rPr>
        <w:t>FACULTY</w:t>
      </w:r>
      <w:r>
        <w:rPr>
          <w:spacing w:val="1"/>
        </w:rPr>
        <w:t xml:space="preserve"> </w:t>
      </w:r>
      <w:r>
        <w:rPr>
          <w:spacing w:val="-2"/>
        </w:rPr>
        <w:t>SENATE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UNIVERSITY-WIDE</w:t>
      </w:r>
      <w:r>
        <w:rPr>
          <w:spacing w:val="-4"/>
        </w:rPr>
        <w:t xml:space="preserve"> </w:t>
      </w:r>
      <w:r>
        <w:rPr>
          <w:spacing w:val="-1"/>
        </w:rPr>
        <w:t>COMMITTEES</w:t>
      </w:r>
    </w:p>
    <w:p w:rsidR="00E56683" w:rsidRDefault="00E5668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683" w:rsidRDefault="001A7F69">
      <w:pPr>
        <w:pStyle w:val="BodyText"/>
        <w:ind w:left="120" w:right="218" w:firstLine="0"/>
        <w:rPr>
          <w:rFonts w:cs="Times New Roman"/>
        </w:rPr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Redbook,</w:t>
      </w:r>
      <w:r>
        <w:t xml:space="preserve"> 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elects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t xml:space="preserve"> to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Senate.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qualifications,</w:t>
      </w:r>
      <w:r>
        <w:t xml:space="preserve"> </w:t>
      </w:r>
      <w:r>
        <w:rPr>
          <w:spacing w:val="-1"/>
        </w:rPr>
        <w:t>election procedures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Senators</w:t>
      </w:r>
      <w:r>
        <w:t xml:space="preserve"> </w:t>
      </w:r>
      <w:r>
        <w:rPr>
          <w:spacing w:val="-1"/>
        </w:rPr>
        <w:t>are</w:t>
      </w:r>
      <w:r>
        <w:rPr>
          <w:spacing w:val="59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Appendix</w:t>
      </w:r>
      <w:r>
        <w:t xml:space="preserve"> 8.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20" w:right="509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selects</w:t>
      </w:r>
      <w:r>
        <w:rPr>
          <w:spacing w:val="-2"/>
        </w:rPr>
        <w:t xml:space="preserve"> </w:t>
      </w:r>
      <w:r>
        <w:rPr>
          <w:spacing w:val="-1"/>
        </w:rPr>
        <w:t>nominees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University-wide</w:t>
      </w:r>
      <w: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Grievance</w:t>
      </w:r>
      <w:r>
        <w:rPr>
          <w:spacing w:val="59"/>
        </w:rPr>
        <w:t xml:space="preserve"> </w:t>
      </w:r>
      <w:r>
        <w:rPr>
          <w:spacing w:val="-1"/>
        </w:rPr>
        <w:t>Committee</w:t>
      </w:r>
      <w:r>
        <w:t xml:space="preserve"> and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Louisville</w:t>
      </w:r>
      <w:r>
        <w:t xml:space="preserve"> </w:t>
      </w:r>
      <w:r>
        <w:rPr>
          <w:spacing w:val="-1"/>
        </w:rPr>
        <w:t>Athletic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Board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Directors)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elects</w:t>
      </w:r>
      <w:r>
        <w:rPr>
          <w:spacing w:val="45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University-wide</w:t>
      </w:r>
      <w: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>(e.g.,</w:t>
      </w:r>
      <w:r>
        <w:t xml:space="preserve"> Faculty</w:t>
      </w:r>
      <w:r>
        <w:rPr>
          <w:spacing w:val="-3"/>
        </w:rPr>
        <w:t xml:space="preserve"> </w:t>
      </w:r>
      <w:r>
        <w:rPr>
          <w:spacing w:val="-1"/>
        </w:rPr>
        <w:t>Advisory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Presidential</w:t>
      </w:r>
      <w:r>
        <w:rPr>
          <w:spacing w:val="1"/>
        </w:rPr>
        <w:t xml:space="preserve"> </w:t>
      </w:r>
      <w:r>
        <w:rPr>
          <w:spacing w:val="-1"/>
        </w:rPr>
        <w:t>Search).</w:t>
      </w:r>
      <w:r>
        <w:rPr>
          <w:spacing w:val="50"/>
        </w:rPr>
        <w:t xml:space="preserve"> </w:t>
      </w:r>
      <w:r>
        <w:t xml:space="preserve">The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Appendix</w:t>
      </w:r>
      <w:r>
        <w:t xml:space="preserve"> 9.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4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Heading2"/>
        <w:ind w:left="120"/>
        <w:rPr>
          <w:b w:val="0"/>
          <w:bCs w:val="0"/>
        </w:rPr>
      </w:pPr>
      <w:r>
        <w:rPr>
          <w:spacing w:val="-2"/>
        </w:rPr>
        <w:t>ARTICLE</w:t>
      </w:r>
      <w:r>
        <w:rPr>
          <w:spacing w:val="-1"/>
        </w:rPr>
        <w:t xml:space="preserve"> IX.</w:t>
      </w:r>
      <w:r>
        <w:rPr>
          <w:spacing w:val="29"/>
        </w:rPr>
        <w:t xml:space="preserve"> </w:t>
      </w:r>
      <w:r>
        <w:rPr>
          <w:spacing w:val="-1"/>
        </w:rPr>
        <w:t xml:space="preserve">BYLAWS </w:t>
      </w:r>
      <w:r>
        <w:rPr>
          <w:spacing w:val="-2"/>
        </w:rPr>
        <w:t>AMENDMENT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VOTING</w:t>
      </w:r>
      <w:r>
        <w:rPr>
          <w:spacing w:val="-2"/>
        </w:rPr>
        <w:t xml:space="preserve"> PROCEDURES</w:t>
      </w:r>
    </w:p>
    <w:p w:rsidR="00E56683" w:rsidRDefault="00E5668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683" w:rsidRDefault="001A7F69">
      <w:pPr>
        <w:pStyle w:val="BodyText"/>
        <w:ind w:left="120" w:right="218" w:firstLine="0"/>
        <w:rPr>
          <w:rFonts w:cs="Times New Roman"/>
        </w:rPr>
      </w:pP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Appendices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amended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amendment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revision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to</w:t>
      </w:r>
      <w:r>
        <w:t xml:space="preserve"> the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5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recommendation</w:t>
      </w:r>
      <w:r>
        <w:t xml:space="preserve"> and</w:t>
      </w:r>
      <w:r>
        <w:rPr>
          <w:spacing w:val="-3"/>
        </w:rPr>
        <w:t xml:space="preserve"> </w:t>
      </w:r>
      <w:r>
        <w:t xml:space="preserve">then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  <w:r>
        <w:t xml:space="preserve"> 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amendments</w:t>
      </w:r>
      <w:r>
        <w:t xml:space="preserve"> and</w:t>
      </w:r>
      <w:r>
        <w:rPr>
          <w:spacing w:val="47"/>
        </w:rPr>
        <w:t xml:space="preserve"> </w:t>
      </w:r>
      <w:r>
        <w:rPr>
          <w:spacing w:val="-1"/>
        </w:rPr>
        <w:t>appendices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Bylaws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conflict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Redbook.</w:t>
      </w:r>
      <w:r>
        <w:t xml:space="preserve"> 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Bylaws</w:t>
      </w:r>
      <w: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Appendices,</w:t>
      </w:r>
      <w:r>
        <w:rPr>
          <w:spacing w:val="-3"/>
        </w:rPr>
        <w:t xml:space="preserve"> </w:t>
      </w:r>
      <w:r>
        <w:rPr>
          <w:spacing w:val="-1"/>
        </w:rPr>
        <w:lastRenderedPageBreak/>
        <w:t>approved</w:t>
      </w:r>
      <w:r>
        <w:t xml:space="preserve">  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2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Senate,</w:t>
      </w:r>
      <w:r>
        <w:t xml:space="preserve"> </w:t>
      </w:r>
      <w:r>
        <w:rPr>
          <w:spacing w:val="-1"/>
        </w:rPr>
        <w:t>President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Trustees</w:t>
      </w:r>
      <w: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b/>
          <w:spacing w:val="-2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Art.</w:t>
      </w:r>
      <w:r>
        <w:t xml:space="preserve"> </w:t>
      </w:r>
      <w:r>
        <w:rPr>
          <w:spacing w:val="-1"/>
        </w:rPr>
        <w:t>3.1,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3.1.3).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20" w:right="152" w:firstLine="0"/>
        <w:rPr>
          <w:rFonts w:cs="Times New Roman"/>
        </w:rPr>
      </w:pPr>
      <w:r>
        <w:t xml:space="preserve">To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discussion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faculty,</w:t>
      </w:r>
      <w:r>
        <w:t xml:space="preserve"> a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Bylaws</w:t>
      </w:r>
      <w:r>
        <w:t xml:space="preserve"> </w:t>
      </w:r>
      <w:r>
        <w:rPr>
          <w:spacing w:val="-1"/>
        </w:rPr>
        <w:t>amendment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referendum</w:t>
      </w:r>
      <w:r>
        <w:rPr>
          <w:spacing w:val="57"/>
        </w:rPr>
        <w:t xml:space="preserve"> </w:t>
      </w:r>
      <w:r>
        <w:rPr>
          <w:spacing w:val="-1"/>
        </w:rPr>
        <w:t>affecting</w:t>
      </w:r>
      <w:r>
        <w:rPr>
          <w:spacing w:val="-3"/>
        </w:rPr>
        <w:t xml:space="preserve"> </w:t>
      </w:r>
      <w:r>
        <w:t xml:space="preserve">Art. </w:t>
      </w:r>
      <w:r>
        <w:rPr>
          <w:spacing w:val="-2"/>
        </w:rPr>
        <w:t>III,</w:t>
      </w:r>
      <w:r>
        <w:t xml:space="preserve"> </w:t>
      </w:r>
      <w:r>
        <w:rPr>
          <w:spacing w:val="-1"/>
        </w:rPr>
        <w:t>Sec.</w:t>
      </w:r>
      <w:r>
        <w:t xml:space="preserve"> 4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voted</w:t>
      </w:r>
      <w:r>
        <w:t xml:space="preserve"> </w:t>
      </w:r>
      <w:r>
        <w:rPr>
          <w:spacing w:val="-1"/>
        </w:rPr>
        <w:t>upon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passed</w:t>
      </w:r>
      <w:r>
        <w:rPr>
          <w:spacing w:val="6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voted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forward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amendment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69"/>
        </w:rPr>
        <w:t xml:space="preserve"> </w:t>
      </w:r>
      <w:r>
        <w:t>ballot.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20" w:right="152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amendment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referendum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discussed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held</w:t>
      </w:r>
      <w:r>
        <w:t xml:space="preserve"> no</w:t>
      </w:r>
      <w:r>
        <w:rPr>
          <w:spacing w:val="59"/>
        </w:rPr>
        <w:t xml:space="preserve"> </w:t>
      </w:r>
      <w:r>
        <w:rPr>
          <w:spacing w:val="-1"/>
        </w:rPr>
        <w:t>more</w:t>
      </w:r>
      <w:r>
        <w:t xml:space="preserve"> than two</w:t>
      </w:r>
      <w:r>
        <w:rPr>
          <w:spacing w:val="-3"/>
        </w:rP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anonymous</w:t>
      </w:r>
      <w: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ballot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been </w:t>
      </w:r>
      <w:r>
        <w:rPr>
          <w:spacing w:val="-1"/>
        </w:rPr>
        <w:t>circulated</w:t>
      </w:r>
      <w:r>
        <w:t xml:space="preserve"> to</w:t>
      </w:r>
      <w:r>
        <w:rPr>
          <w:spacing w:val="57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meeting.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20" w:right="218" w:firstLine="0"/>
        <w:rPr>
          <w:rFonts w:cs="Times New Roman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approves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amendment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referendum</w:t>
      </w:r>
      <w:r>
        <w:rPr>
          <w:spacing w:val="-4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a 30 day</w:t>
      </w:r>
      <w:r>
        <w:rPr>
          <w:spacing w:val="-3"/>
        </w:rPr>
        <w:t xml:space="preserve"> </w:t>
      </w:r>
      <w:r>
        <w:rPr>
          <w:spacing w:val="-1"/>
        </w:rPr>
        <w:t>balloting</w:t>
      </w:r>
      <w:r>
        <w:rPr>
          <w:spacing w:val="-3"/>
        </w:rP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passed.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20" w:right="152" w:firstLine="0"/>
        <w:rPr>
          <w:rFonts w:cs="Times New Roman"/>
        </w:rPr>
      </w:pPr>
      <w:r>
        <w:t>Voting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amendments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Bylaws,</w:t>
      </w:r>
      <w:r>
        <w:t xml:space="preserve"> </w:t>
      </w:r>
      <w:r>
        <w:rPr>
          <w:spacing w:val="-2"/>
        </w:rPr>
        <w:t xml:space="preserve">or </w:t>
      </w:r>
      <w:r>
        <w:t xml:space="preserve">the </w:t>
      </w:r>
      <w:r>
        <w:rPr>
          <w:spacing w:val="-1"/>
        </w:rPr>
        <w:t>Appendices,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elections,</w:t>
      </w:r>
      <w:r>
        <w:t xml:space="preserve"> </w:t>
      </w:r>
      <w:r>
        <w:rPr>
          <w:spacing w:val="-1"/>
        </w:rPr>
        <w:t>and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referenda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ballots</w:t>
      </w:r>
      <w:r>
        <w:t xml:space="preserve"> </w:t>
      </w:r>
      <w:r>
        <w:rPr>
          <w:spacing w:val="-1"/>
        </w:rPr>
        <w:t>distributed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20" w:right="152" w:firstLine="0"/>
        <w:rPr>
          <w:rFonts w:cs="Times New Roman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elections,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nominee(s)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ballot)</w:t>
      </w:r>
      <w:r>
        <w:rPr>
          <w:spacing w:val="1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highest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votes</w:t>
      </w:r>
      <w:r>
        <w:t xml:space="preserve"> </w:t>
      </w:r>
      <w:r>
        <w:rPr>
          <w:spacing w:val="-1"/>
        </w:rPr>
        <w:t>is</w:t>
      </w:r>
      <w:r>
        <w:rPr>
          <w:spacing w:val="65"/>
        </w:rPr>
        <w:t xml:space="preserve"> </w:t>
      </w:r>
      <w:r>
        <w:rPr>
          <w:spacing w:val="-1"/>
        </w:rPr>
        <w:t>elected.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spacing w:before="198" w:line="247" w:lineRule="auto"/>
        <w:ind w:left="119" w:right="43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lastRenderedPageBreak/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02/14/2005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08/12/2009</w:t>
      </w:r>
      <w:r>
        <w:rPr>
          <w:rFonts w:ascii="Times New Roman"/>
          <w:spacing w:val="5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10/14/2009</w:t>
      </w:r>
      <w:r>
        <w:rPr>
          <w:rFonts w:ascii="Times New Roman"/>
          <w:spacing w:val="5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06/28/2010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04/19/2017</w:t>
      </w:r>
      <w:r>
        <w:rPr>
          <w:rFonts w:ascii="Times New Roman"/>
          <w:spacing w:val="5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07/04/2017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Senate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12/06/2017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Board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Trustees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04/19/2018</w:t>
      </w:r>
    </w:p>
    <w:p w:rsidR="00E56683" w:rsidRDefault="00E56683">
      <w:pPr>
        <w:spacing w:line="247" w:lineRule="auto"/>
        <w:rPr>
          <w:rFonts w:ascii="Times New Roman" w:eastAsia="Times New Roman" w:hAnsi="Times New Roman" w:cs="Times New Roman"/>
          <w:sz w:val="20"/>
          <w:szCs w:val="20"/>
        </w:rPr>
        <w:sectPr w:rsidR="00E56683">
          <w:pgSz w:w="12240" w:h="15840"/>
          <w:pgMar w:top="960" w:right="1320" w:bottom="280" w:left="1320" w:header="742" w:footer="0" w:gutter="0"/>
          <w:cols w:space="720"/>
        </w:sectPr>
      </w:pPr>
    </w:p>
    <w:p w:rsidR="00E56683" w:rsidRDefault="001A7F69">
      <w:pPr>
        <w:pStyle w:val="Heading1"/>
        <w:spacing w:before="39"/>
        <w:ind w:left="1180"/>
        <w:rPr>
          <w:b w:val="0"/>
          <w:bCs w:val="0"/>
        </w:rPr>
      </w:pPr>
      <w:bookmarkStart w:id="5" w:name="School_of_Medicine_BYLAWS_APPENDICES_BOT"/>
      <w:bookmarkEnd w:id="5"/>
      <w:r>
        <w:rPr>
          <w:spacing w:val="-1"/>
        </w:rPr>
        <w:lastRenderedPageBreak/>
        <w:t xml:space="preserve">APPENDIX </w:t>
      </w:r>
      <w:r>
        <w:t xml:space="preserve">1– </w:t>
      </w:r>
      <w:r>
        <w:rPr>
          <w:spacing w:val="-1"/>
        </w:rPr>
        <w:t>OFFICERS</w:t>
      </w:r>
      <w:r>
        <w:t xml:space="preserve">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683" w:rsidRDefault="001A7F69">
      <w:pPr>
        <w:pStyle w:val="BodyText"/>
        <w:numPr>
          <w:ilvl w:val="0"/>
          <w:numId w:val="20"/>
        </w:numPr>
        <w:tabs>
          <w:tab w:val="left" w:pos="821"/>
        </w:tabs>
        <w:spacing w:before="179"/>
        <w:ind w:right="732" w:hanging="720"/>
      </w:pPr>
      <w:r>
        <w:rPr>
          <w:spacing w:val="-1"/>
        </w:rPr>
        <w:t>Chair: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presides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0"/>
        </w:numPr>
        <w:tabs>
          <w:tab w:val="left" w:pos="821"/>
        </w:tabs>
        <w:ind w:hanging="720"/>
      </w:pPr>
      <w:r>
        <w:rPr>
          <w:spacing w:val="-1"/>
        </w:rPr>
        <w:t>Vice-chair:</w:t>
      </w:r>
      <w:r>
        <w:rPr>
          <w:spacing w:val="5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Vice-chair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Vice-chair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and: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0"/>
        </w:numPr>
        <w:tabs>
          <w:tab w:val="left" w:pos="1541"/>
        </w:tabs>
        <w:ind w:hanging="720"/>
      </w:pPr>
      <w:r>
        <w:rPr>
          <w:spacing w:val="-1"/>
        </w:rPr>
        <w:t>presides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absence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Chair;</w:t>
      </w:r>
      <w:r>
        <w:rPr>
          <w:spacing w:val="-2"/>
        </w:rPr>
        <w:t xml:space="preserve"> </w:t>
      </w:r>
      <w:r>
        <w:t>and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20"/>
        </w:numPr>
        <w:tabs>
          <w:tab w:val="left" w:pos="1541"/>
        </w:tabs>
        <w:ind w:right="732" w:hanging="720"/>
      </w:pP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Secretary,</w:t>
      </w:r>
      <w:r>
        <w:t xml:space="preserve"> </w:t>
      </w:r>
      <w:r>
        <w:rPr>
          <w:spacing w:val="-1"/>
        </w:rPr>
        <w:t>assists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rPr>
          <w:spacing w:val="-1"/>
        </w:rPr>
        <w:t>agendas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Executive,</w:t>
      </w:r>
      <w:r>
        <w:t xml:space="preserve"> </w:t>
      </w:r>
      <w:r>
        <w:rPr>
          <w:spacing w:val="-1"/>
        </w:rPr>
        <w:t>General</w:t>
      </w:r>
      <w:r>
        <w:rPr>
          <w:spacing w:val="45"/>
        </w:rPr>
        <w:t xml:space="preserve"> </w:t>
      </w:r>
      <w:r>
        <w:rPr>
          <w:spacing w:val="-1"/>
        </w:rPr>
        <w:t>Faculty,</w:t>
      </w:r>
      <w:r>
        <w:t xml:space="preserve"> and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meetings.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0"/>
        </w:numPr>
        <w:tabs>
          <w:tab w:val="left" w:pos="821"/>
        </w:tabs>
        <w:ind w:right="571" w:hanging="720"/>
      </w:pPr>
      <w:r>
        <w:rPr>
          <w:spacing w:val="-1"/>
        </w:rPr>
        <w:t>Secretary:</w:t>
      </w:r>
      <w:r>
        <w:rPr>
          <w:spacing w:val="54"/>
        </w:rPr>
        <w:t xml:space="preserve"> </w:t>
      </w:r>
      <w:r>
        <w:t xml:space="preserve">The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0"/>
        </w:numPr>
        <w:tabs>
          <w:tab w:val="left" w:pos="1541"/>
        </w:tabs>
        <w:ind w:right="222" w:hanging="720"/>
        <w:jc w:val="both"/>
      </w:pPr>
      <w:r>
        <w:rPr>
          <w:spacing w:val="-1"/>
        </w:rPr>
        <w:t>assuring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proceedings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recorded</w:t>
      </w:r>
      <w:r>
        <w:t xml:space="preserve"> and</w:t>
      </w:r>
      <w:r>
        <w:rPr>
          <w:spacing w:val="57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notices,</w:t>
      </w:r>
      <w:r>
        <w:t xml:space="preserve"> </w:t>
      </w:r>
      <w:r>
        <w:rPr>
          <w:spacing w:val="-1"/>
        </w:rPr>
        <w:t>agendas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distributed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full-time</w:t>
      </w:r>
      <w:r>
        <w:t xml:space="preserve"> and </w:t>
      </w:r>
      <w:r>
        <w:rPr>
          <w:spacing w:val="-1"/>
        </w:rPr>
        <w:t>part-time</w:t>
      </w:r>
      <w:r>
        <w:t xml:space="preserve"> </w:t>
      </w:r>
      <w:r>
        <w:rPr>
          <w:spacing w:val="-1"/>
        </w:rPr>
        <w:t>faculty,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Dean,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President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Archivist;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0"/>
        </w:numPr>
        <w:tabs>
          <w:tab w:val="left" w:pos="1541"/>
        </w:tabs>
        <w:ind w:hanging="720"/>
      </w:pPr>
      <w:r>
        <w:rPr>
          <w:spacing w:val="-1"/>
        </w:rPr>
        <w:t>assuring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2"/>
        </w:rPr>
        <w:t xml:space="preserve">of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anonymous</w:t>
      </w:r>
      <w: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ballots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elections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referenda;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20"/>
        </w:numPr>
        <w:tabs>
          <w:tab w:val="left" w:pos="1541"/>
        </w:tabs>
        <w:ind w:hanging="720"/>
      </w:pPr>
      <w:r>
        <w:rPr>
          <w:spacing w:val="-1"/>
        </w:rPr>
        <w:lastRenderedPageBreak/>
        <w:t>assuring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permanent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elections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referenda;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20"/>
        </w:numPr>
        <w:tabs>
          <w:tab w:val="left" w:pos="1541"/>
        </w:tabs>
        <w:ind w:right="278" w:hanging="720"/>
      </w:pPr>
      <w:r>
        <w:rPr>
          <w:spacing w:val="-1"/>
        </w:rPr>
        <w:t>assuring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amendments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Rules</w:t>
      </w:r>
      <w:r>
        <w:t xml:space="preserve"> are</w:t>
      </w:r>
      <w:r>
        <w:rPr>
          <w:spacing w:val="-2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rPr>
          <w:spacing w:val="-1"/>
        </w:rPr>
        <w:t>recorded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rPr>
          <w:spacing w:val="57"/>
        </w:rPr>
        <w:t xml:space="preserve"> </w:t>
      </w:r>
      <w:r>
        <w:rPr>
          <w:spacing w:val="-1"/>
        </w:rPr>
        <w:t>amended</w:t>
      </w:r>
      <w:r>
        <w:t xml:space="preserve"> </w:t>
      </w:r>
      <w:r>
        <w:rPr>
          <w:spacing w:val="-1"/>
        </w:rPr>
        <w:t>copies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Bylaws</w:t>
      </w:r>
      <w:r>
        <w:t xml:space="preserve"> and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full-time</w:t>
      </w:r>
      <w:r>
        <w:t xml:space="preserve"> and </w:t>
      </w:r>
      <w:r>
        <w:rPr>
          <w:spacing w:val="-2"/>
        </w:rPr>
        <w:t>part-time</w:t>
      </w:r>
      <w:r>
        <w:rPr>
          <w:spacing w:val="43"/>
        </w:rP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0"/>
        </w:numPr>
        <w:tabs>
          <w:tab w:val="left" w:pos="821"/>
        </w:tabs>
        <w:ind w:hanging="720"/>
      </w:pPr>
      <w:r>
        <w:t>Other</w:t>
      </w:r>
      <w:r>
        <w:rPr>
          <w:spacing w:val="1"/>
        </w:rPr>
        <w:t xml:space="preserve"> </w:t>
      </w:r>
      <w:r>
        <w:rPr>
          <w:spacing w:val="-2"/>
        </w:rPr>
        <w:t>Officers:</w:t>
      </w:r>
      <w:r>
        <w:rPr>
          <w:spacing w:val="54"/>
        </w:rPr>
        <w:t xml:space="preserve"> </w:t>
      </w:r>
      <w:r>
        <w:t xml:space="preserve">The </w:t>
      </w:r>
      <w:r>
        <w:rPr>
          <w:spacing w:val="-2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deem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E56683" w:rsidRDefault="001A7F69">
      <w:pPr>
        <w:ind w:left="100" w:right="43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03/21/05</w:t>
      </w:r>
      <w:r>
        <w:rPr>
          <w:rFonts w:ascii="Times New Roman"/>
          <w:spacing w:val="4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05/2007</w:t>
      </w:r>
      <w:r>
        <w:rPr>
          <w:rFonts w:ascii="Times New Roman"/>
          <w:spacing w:val="5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08/07/2008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12/10/2008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01/14/2009</w:t>
      </w:r>
      <w:r>
        <w:rPr>
          <w:rFonts w:ascii="Times New Roman"/>
          <w:spacing w:val="5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07/13/2009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08/12/09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10/14/09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06/09/10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06/28/10</w:t>
      </w:r>
      <w:r>
        <w:rPr>
          <w:rFonts w:ascii="Times New Roman"/>
          <w:spacing w:val="4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04/13/11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lastRenderedPageBreak/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06/27/11</w:t>
      </w:r>
      <w:r>
        <w:rPr>
          <w:rFonts w:ascii="Times New Roman"/>
          <w:spacing w:val="4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04/19/17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07/04/17</w:t>
      </w:r>
      <w:r>
        <w:rPr>
          <w:rFonts w:ascii="Times New Roman"/>
          <w:spacing w:val="4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Senate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12/06/2017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Board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Trustees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04/19/2018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headerReference w:type="default" r:id="rId9"/>
          <w:pgSz w:w="12240" w:h="15840"/>
          <w:pgMar w:top="680" w:right="1480" w:bottom="280" w:left="1340" w:header="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ind w:left="120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are: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19"/>
        </w:numPr>
        <w:tabs>
          <w:tab w:val="left" w:pos="841"/>
        </w:tabs>
        <w:ind w:hanging="7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9"/>
        </w:numPr>
        <w:tabs>
          <w:tab w:val="left" w:pos="841"/>
        </w:tabs>
        <w:ind w:hanging="720"/>
      </w:pP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9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(EPC)</w:t>
      </w:r>
    </w:p>
    <w:p w:rsidR="00E56683" w:rsidRDefault="001A7F69">
      <w:pPr>
        <w:pStyle w:val="BodyText"/>
        <w:numPr>
          <w:ilvl w:val="1"/>
          <w:numId w:val="19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(PCP)</w:t>
      </w:r>
    </w:p>
    <w:p w:rsidR="00E56683" w:rsidRDefault="001A7F69">
      <w:pPr>
        <w:pStyle w:val="BodyText"/>
        <w:numPr>
          <w:ilvl w:val="1"/>
          <w:numId w:val="19"/>
        </w:numPr>
        <w:tabs>
          <w:tab w:val="left" w:pos="1561"/>
        </w:tabs>
        <w:spacing w:before="1"/>
        <w:ind w:hanging="720"/>
      </w:pP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Council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9"/>
        </w:numPr>
        <w:tabs>
          <w:tab w:val="left" w:pos="841"/>
        </w:tabs>
        <w:ind w:hanging="720"/>
      </w:pPr>
      <w:r>
        <w:t>Action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9"/>
        </w:numPr>
        <w:tabs>
          <w:tab w:val="left" w:pos="1561"/>
        </w:tabs>
        <w:ind w:left="840" w:right="3135" w:firstLine="0"/>
      </w:pPr>
      <w:r>
        <w:rPr>
          <w:spacing w:val="-1"/>
        </w:rPr>
        <w:t>Promotion,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Tenure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(PAT)</w:t>
      </w:r>
      <w:r>
        <w:rPr>
          <w:spacing w:val="29"/>
        </w:rPr>
        <w:t xml:space="preserve"> </w:t>
      </w:r>
      <w:r>
        <w:t>b</w:t>
      </w:r>
      <w:r>
        <w:tab/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Committee</w:t>
      </w:r>
    </w:p>
    <w:p w:rsidR="00E56683" w:rsidRDefault="001A7F69">
      <w:pPr>
        <w:pStyle w:val="BodyText"/>
        <w:numPr>
          <w:ilvl w:val="0"/>
          <w:numId w:val="18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Committee</w:t>
      </w:r>
    </w:p>
    <w:p w:rsidR="00E56683" w:rsidRDefault="001A7F69">
      <w:pPr>
        <w:pStyle w:val="BodyText"/>
        <w:numPr>
          <w:ilvl w:val="0"/>
          <w:numId w:val="18"/>
        </w:numPr>
        <w:tabs>
          <w:tab w:val="left" w:pos="1561"/>
        </w:tabs>
        <w:spacing w:before="1" w:line="252" w:lineRule="exact"/>
        <w:ind w:hanging="720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Promotions</w:t>
      </w:r>
      <w:r>
        <w:t xml:space="preserve"> </w:t>
      </w:r>
      <w:r>
        <w:rPr>
          <w:spacing w:val="-1"/>
        </w:rPr>
        <w:t>Committee</w:t>
      </w:r>
    </w:p>
    <w:p w:rsidR="00E56683" w:rsidRDefault="001A7F69">
      <w:pPr>
        <w:pStyle w:val="BodyText"/>
        <w:numPr>
          <w:ilvl w:val="0"/>
          <w:numId w:val="18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9"/>
        </w:numPr>
        <w:tabs>
          <w:tab w:val="left" w:pos="841"/>
        </w:tabs>
        <w:ind w:hanging="720"/>
      </w:pP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Appointed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9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Prizes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Awards</w:t>
      </w:r>
      <w:r>
        <w:rPr>
          <w:spacing w:val="-2"/>
        </w:rPr>
        <w:t xml:space="preserve"> </w:t>
      </w:r>
      <w:r>
        <w:rPr>
          <w:spacing w:val="-1"/>
        </w:rPr>
        <w:t>Committee</w:t>
      </w:r>
    </w:p>
    <w:p w:rsidR="00E56683" w:rsidRDefault="001A7F69">
      <w:pPr>
        <w:pStyle w:val="BodyText"/>
        <w:numPr>
          <w:ilvl w:val="1"/>
          <w:numId w:val="19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rPr>
          <w:spacing w:val="1"/>
        </w:rP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9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Committee</w:t>
      </w:r>
    </w:p>
    <w:p w:rsidR="00E56683" w:rsidRDefault="001A7F69">
      <w:pPr>
        <w:pStyle w:val="BodyText"/>
        <w:numPr>
          <w:ilvl w:val="1"/>
          <w:numId w:val="19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Diversity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Inclusion</w:t>
      </w:r>
      <w:r>
        <w:rPr>
          <w:spacing w:val="-3"/>
        </w:rP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20" w:firstLine="0"/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Non-Standing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2"/>
        </w:rPr>
        <w:t>Faculty</w:t>
      </w:r>
      <w:r>
        <w:rPr>
          <w:spacing w:val="-3"/>
        </w:rPr>
        <w:t xml:space="preserve"> </w:t>
      </w:r>
      <w:r>
        <w:t>are: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7"/>
        </w:numPr>
        <w:tabs>
          <w:tab w:val="left" w:pos="841"/>
        </w:tabs>
        <w:ind w:hanging="1779"/>
        <w:jc w:val="left"/>
      </w:pP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Committees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7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Search</w:t>
      </w:r>
      <w: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Chairs</w:t>
      </w:r>
    </w:p>
    <w:p w:rsidR="00E56683" w:rsidRDefault="001A7F69">
      <w:pPr>
        <w:pStyle w:val="BodyText"/>
        <w:numPr>
          <w:ilvl w:val="1"/>
          <w:numId w:val="17"/>
        </w:numPr>
        <w:tabs>
          <w:tab w:val="left" w:pos="1561"/>
        </w:tabs>
        <w:spacing w:line="252" w:lineRule="exact"/>
        <w:ind w:hanging="720"/>
      </w:pPr>
      <w:r>
        <w:rPr>
          <w:spacing w:val="-1"/>
        </w:rPr>
        <w:t>Review Committees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60"/>
        </w:tabs>
        <w:ind w:left="120" w:firstLine="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l.</w:t>
      </w:r>
      <w:r>
        <w:tab/>
      </w:r>
      <w:r>
        <w:rPr>
          <w:spacing w:val="-1"/>
        </w:rPr>
        <w:t xml:space="preserve">PROCEDURES FOR SELECTION AND </w:t>
      </w:r>
      <w:r>
        <w:rPr>
          <w:spacing w:val="-2"/>
        </w:rPr>
        <w:t>GOVERNANCE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840" w:right="152" w:firstLine="0"/>
      </w:pP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Executive</w:t>
      </w:r>
      <w:r>
        <w:t xml:space="preserve"> Faculty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governed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otherwise</w:t>
      </w:r>
      <w:r>
        <w:rPr>
          <w:spacing w:val="71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2"/>
        </w:rPr>
        <w:t>Bylaws</w:t>
      </w:r>
      <w:r>
        <w:t xml:space="preserve"> and </w:t>
      </w:r>
      <w:r>
        <w:rPr>
          <w:spacing w:val="-1"/>
        </w:rPr>
        <w:t>Rules.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7"/>
        </w:numPr>
        <w:tabs>
          <w:tab w:val="left" w:pos="1561"/>
        </w:tabs>
        <w:ind w:hanging="339"/>
        <w:jc w:val="left"/>
      </w:pPr>
      <w:r>
        <w:rPr>
          <w:spacing w:val="-1"/>
        </w:rPr>
        <w:t>Election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Members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3"/>
          <w:numId w:val="17"/>
        </w:numPr>
        <w:tabs>
          <w:tab w:val="left" w:pos="2281"/>
        </w:tabs>
        <w:ind w:right="152"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nominate by</w:t>
      </w:r>
      <w:r>
        <w:rPr>
          <w:spacing w:val="-3"/>
        </w:rPr>
        <w:t xml:space="preserve"> </w:t>
      </w:r>
      <w:r>
        <w:rPr>
          <w:spacing w:val="-1"/>
        </w:rPr>
        <w:t>departmental</w:t>
      </w:r>
      <w:r>
        <w:rPr>
          <w:spacing w:val="35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candidate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nominate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time.</w:t>
      </w:r>
      <w:r>
        <w:t xml:space="preserve"> 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t xml:space="preserve"> a </w:t>
      </w:r>
      <w:r>
        <w:rPr>
          <w:spacing w:val="-1"/>
        </w:rPr>
        <w:t>primary</w:t>
      </w:r>
      <w:r>
        <w:rPr>
          <w:spacing w:val="55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nominate </w:t>
      </w:r>
      <w:r>
        <w:rPr>
          <w:spacing w:val="-2"/>
        </w:rPr>
        <w:t>as</w:t>
      </w:r>
      <w:r>
        <w:t xml:space="preserve"> a </w:t>
      </w:r>
      <w:r>
        <w:rPr>
          <w:spacing w:val="-1"/>
        </w:rPr>
        <w:t>unit,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t xml:space="preserve">as a </w:t>
      </w:r>
      <w:r>
        <w:rPr>
          <w:spacing w:val="-1"/>
        </w:rPr>
        <w:t>representative</w:t>
      </w:r>
      <w:r>
        <w:t xml:space="preserve"> to </w:t>
      </w:r>
      <w:r>
        <w:rPr>
          <w:spacing w:val="-1"/>
        </w:rPr>
        <w:t>Faculty</w:t>
      </w:r>
      <w:r>
        <w:rPr>
          <w:spacing w:val="41"/>
        </w:rPr>
        <w:t xml:space="preserve"> </w:t>
      </w:r>
      <w:r>
        <w:rPr>
          <w:spacing w:val="-1"/>
        </w:rPr>
        <w:t>forum,</w:t>
      </w:r>
      <w:r>
        <w:t xml:space="preserve"> and one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committee</w:t>
      </w:r>
      <w:r>
        <w:t xml:space="preserve"> in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nominate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time.</w:t>
      </w:r>
    </w:p>
    <w:p w:rsidR="00E56683" w:rsidRDefault="00E56683">
      <w:pPr>
        <w:sectPr w:rsidR="00E56683">
          <w:headerReference w:type="default" r:id="rId10"/>
          <w:pgSz w:w="12240" w:h="15840"/>
          <w:pgMar w:top="980" w:right="1320" w:bottom="280" w:left="1320" w:header="750" w:footer="0" w:gutter="0"/>
          <w:pgNumType w:start="2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numPr>
          <w:ilvl w:val="3"/>
          <w:numId w:val="17"/>
        </w:numPr>
        <w:tabs>
          <w:tab w:val="left" w:pos="1901"/>
        </w:tabs>
        <w:ind w:left="1900" w:right="148" w:hanging="720"/>
        <w:jc w:val="left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anonymous</w:t>
      </w:r>
      <w: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rPr>
          <w:spacing w:val="-1"/>
        </w:rPr>
        <w:t>listing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nominees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Office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Advancement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circulated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rPr>
          <w:spacing w:val="48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voters</w:t>
      </w:r>
      <w: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3"/>
          <w:numId w:val="17"/>
        </w:numPr>
        <w:tabs>
          <w:tab w:val="left" w:pos="1901"/>
        </w:tabs>
        <w:ind w:left="1900" w:right="112"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followed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adequate</w:t>
      </w:r>
      <w:r>
        <w:t xml:space="preserve"> </w:t>
      </w:r>
      <w:r>
        <w:rPr>
          <w:spacing w:val="-1"/>
        </w:rPr>
        <w:t>gender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under-</w:t>
      </w:r>
      <w:r>
        <w:rPr>
          <w:spacing w:val="51"/>
        </w:rPr>
        <w:t xml:space="preserve"> </w:t>
      </w:r>
      <w:r>
        <w:rPr>
          <w:spacing w:val="-1"/>
        </w:rPr>
        <w:t>represented</w:t>
      </w:r>
      <w:r>
        <w:t xml:space="preserve"> </w:t>
      </w:r>
      <w:r>
        <w:rPr>
          <w:spacing w:val="-1"/>
        </w:rPr>
        <w:t>minority</w:t>
      </w:r>
      <w:r>
        <w:rPr>
          <w:spacing w:val="-3"/>
        </w:rPr>
        <w:t xml:space="preserve"> </w:t>
      </w:r>
      <w:r>
        <w:rPr>
          <w:spacing w:val="-1"/>
        </w:rPr>
        <w:t>composition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t xml:space="preserve"> of</w:t>
      </w:r>
      <w:r>
        <w:rPr>
          <w:spacing w:val="68"/>
        </w:rPr>
        <w:t xml:space="preserve"> </w:t>
      </w:r>
      <w:r>
        <w:rPr>
          <w:spacing w:val="-1"/>
        </w:rPr>
        <w:t>Medicine.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effort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t>one</w:t>
      </w:r>
      <w:r>
        <w:rPr>
          <w:spacing w:val="49"/>
        </w:rPr>
        <w:t xml:space="preserve"> </w:t>
      </w:r>
      <w:r>
        <w:rPr>
          <w:spacing w:val="-1"/>
        </w:rPr>
        <w:t>female</w:t>
      </w:r>
      <w:r>
        <w:t xml:space="preserve"> and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under-represented</w:t>
      </w:r>
      <w:r>
        <w:t xml:space="preserve"> </w:t>
      </w:r>
      <w:r>
        <w:rPr>
          <w:spacing w:val="-1"/>
        </w:rPr>
        <w:t>minority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in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1"/>
        </w:rPr>
        <w:t>committee.</w:t>
      </w:r>
      <w:r>
        <w:rPr>
          <w:spacing w:val="52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elections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spring,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51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Advancement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composition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49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nominees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departments</w:t>
      </w:r>
      <w:r>
        <w:t xml:space="preserve"> as </w:t>
      </w:r>
      <w:r>
        <w:rPr>
          <w:spacing w:val="-1"/>
        </w:rPr>
        <w:t>detailed</w:t>
      </w:r>
      <w:r>
        <w:t xml:space="preserve"> in</w:t>
      </w:r>
      <w:r>
        <w:rPr>
          <w:spacing w:val="41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 xml:space="preserve">2. </w:t>
      </w:r>
      <w:r>
        <w:rPr>
          <w:spacing w:val="-1"/>
        </w:rPr>
        <w:t>Sec.</w:t>
      </w:r>
      <w:r>
        <w:t xml:space="preserve"> 2.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Sec.</w:t>
      </w:r>
      <w:r>
        <w:t xml:space="preserve"> 3.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899" w:right="189" w:firstLine="0"/>
      </w:pPr>
      <w:r>
        <w:rPr>
          <w:spacing w:val="-1"/>
        </w:rPr>
        <w:t>Upon</w:t>
      </w:r>
      <w:r>
        <w:t xml:space="preserve"> </w:t>
      </w:r>
      <w:r>
        <w:rPr>
          <w:spacing w:val="-1"/>
        </w:rPr>
        <w:t>completion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rPr>
          <w:spacing w:val="-1"/>
        </w:rPr>
        <w:t>tally,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59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Advancement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53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membership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approval.</w:t>
      </w:r>
      <w:r>
        <w:rPr>
          <w:spacing w:val="50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gender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under-represented</w:t>
      </w:r>
      <w:r>
        <w:t xml:space="preserve"> </w:t>
      </w:r>
      <w:r>
        <w:rPr>
          <w:spacing w:val="-1"/>
        </w:rPr>
        <w:t>minority</w:t>
      </w:r>
      <w:r>
        <w:rPr>
          <w:spacing w:val="-3"/>
        </w:rP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above.</w:t>
      </w:r>
      <w:r>
        <w:t xml:space="preserve"> 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adjustment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needed,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rPr>
          <w:spacing w:val="45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4"/>
          <w:numId w:val="17"/>
        </w:numPr>
        <w:tabs>
          <w:tab w:val="left" w:pos="2621"/>
        </w:tabs>
        <w:ind w:right="189" w:hanging="720"/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>improve</w:t>
      </w:r>
      <w:r>
        <w:t xml:space="preserve"> the </w:t>
      </w:r>
      <w:r>
        <w:rPr>
          <w:spacing w:val="-1"/>
        </w:rPr>
        <w:t>gender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underrepresented</w:t>
      </w:r>
      <w:r>
        <w:rPr>
          <w:spacing w:val="-3"/>
        </w:rPr>
        <w:t xml:space="preserve"> </w:t>
      </w:r>
      <w:r>
        <w:rPr>
          <w:spacing w:val="-1"/>
        </w:rPr>
        <w:t>minority</w:t>
      </w:r>
      <w:r>
        <w:rPr>
          <w:spacing w:val="-3"/>
        </w:rPr>
        <w:t xml:space="preserve"> </w:t>
      </w:r>
      <w:r>
        <w:rPr>
          <w:spacing w:val="-1"/>
        </w:rPr>
        <w:t>composition.</w:t>
      </w:r>
      <w:r>
        <w:t xml:space="preserve"> </w:t>
      </w:r>
      <w:r>
        <w:rPr>
          <w:spacing w:val="-1"/>
        </w:rPr>
        <w:t>Dean</w:t>
      </w:r>
      <w:r>
        <w:rPr>
          <w:spacing w:val="55"/>
        </w:rPr>
        <w:t xml:space="preserve"> </w:t>
      </w:r>
      <w:r>
        <w:rPr>
          <w:spacing w:val="-1"/>
        </w:rPr>
        <w:t>selections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undergo</w:t>
      </w:r>
      <w: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2"/>
        </w:rPr>
        <w:t>Forum.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4"/>
          <w:numId w:val="17"/>
        </w:numPr>
        <w:tabs>
          <w:tab w:val="left" w:pos="2621"/>
        </w:tabs>
        <w:ind w:right="503" w:hanging="720"/>
      </w:pPr>
      <w:r>
        <w:t>Should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insufficient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election,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may</w:t>
      </w:r>
      <w:r>
        <w:rPr>
          <w:spacing w:val="47"/>
        </w:rPr>
        <w:t xml:space="preserve"> </w:t>
      </w:r>
      <w:r>
        <w:rPr>
          <w:spacing w:val="-1"/>
        </w:rPr>
        <w:t>appoint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forward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name(s)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35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approval.</w:t>
      </w:r>
      <w:r>
        <w:t xml:space="preserve"> 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2"/>
        </w:rPr>
        <w:t>Forum,</w:t>
      </w:r>
      <w:r>
        <w:t xml:space="preserve"> the</w:t>
      </w:r>
      <w:r>
        <w:rPr>
          <w:spacing w:val="45"/>
        </w:rPr>
        <w:t xml:space="preserve"> </w:t>
      </w:r>
      <w:r>
        <w:rPr>
          <w:spacing w:val="-1"/>
        </w:rPr>
        <w:t>candidate(s)</w:t>
      </w:r>
      <w:r>
        <w:rPr>
          <w:spacing w:val="1"/>
        </w:rPr>
        <w:t xml:space="preserve"> </w:t>
      </w:r>
      <w:r>
        <w:rPr>
          <w:spacing w:val="-2"/>
        </w:rPr>
        <w:t>become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at-large</w:t>
      </w:r>
      <w:r>
        <w:t xml:space="preserve"> </w:t>
      </w:r>
      <w:r>
        <w:rPr>
          <w:spacing w:val="-1"/>
        </w:rPr>
        <w:t>member(s)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designated</w:t>
      </w:r>
      <w:r>
        <w:rPr>
          <w:spacing w:val="41"/>
        </w:rPr>
        <w:t xml:space="preserve"> </w:t>
      </w:r>
      <w:r>
        <w:rPr>
          <w:spacing w:val="-1"/>
        </w:rPr>
        <w:t>committee(s).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4"/>
          <w:numId w:val="17"/>
        </w:numPr>
        <w:tabs>
          <w:tab w:val="left" w:pos="2621"/>
        </w:tabs>
        <w:ind w:right="148" w:hanging="7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t xml:space="preserve"> </w:t>
      </w:r>
      <w:r>
        <w:rPr>
          <w:spacing w:val="-2"/>
        </w:rPr>
        <w:t>members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committee</w:t>
      </w:r>
      <w:r>
        <w:t xml:space="preserve"> only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needed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achieve</w:t>
      </w:r>
      <w: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1"/>
        </w:rPr>
        <w:t>adjustment</w:t>
      </w:r>
      <w:r>
        <w:rPr>
          <w:spacing w:val="1"/>
        </w:rPr>
        <w:t xml:space="preserve"> </w:t>
      </w:r>
      <w:r>
        <w:rPr>
          <w:spacing w:val="-1"/>
        </w:rPr>
        <w:t>(one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gender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under-represented</w:t>
      </w:r>
      <w:r>
        <w:rPr>
          <w:spacing w:val="51"/>
        </w:rPr>
        <w:t xml:space="preserve"> </w:t>
      </w:r>
      <w:r>
        <w:rPr>
          <w:spacing w:val="-1"/>
        </w:rPr>
        <w:t>minority;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two </w:t>
      </w:r>
      <w:r>
        <w:rPr>
          <w:spacing w:val="-1"/>
        </w:rPr>
        <w:t>positions).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4"/>
          <w:numId w:val="17"/>
        </w:numPr>
        <w:tabs>
          <w:tab w:val="left" w:pos="2621"/>
        </w:tabs>
        <w:ind w:right="148" w:hanging="720"/>
      </w:pPr>
      <w:r>
        <w:rPr>
          <w:spacing w:val="-1"/>
        </w:rPr>
        <w:t>Appointed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a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as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members</w:t>
      </w:r>
      <w:r>
        <w:t xml:space="preserve"> and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stand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election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committee's</w:t>
      </w:r>
      <w:r>
        <w:rPr>
          <w:spacing w:val="3"/>
        </w:rPr>
        <w:t xml:space="preserve"> </w:t>
      </w:r>
      <w:r>
        <w:rPr>
          <w:spacing w:val="-1"/>
        </w:rPr>
        <w:t>membership.</w:t>
      </w:r>
      <w:r>
        <w:rPr>
          <w:spacing w:val="5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(Appendix</w:t>
      </w:r>
      <w:r>
        <w:rPr>
          <w:spacing w:val="-3"/>
        </w:rPr>
        <w:t xml:space="preserve"> </w:t>
      </w:r>
      <w:r>
        <w:t xml:space="preserve">2, </w:t>
      </w:r>
      <w:r>
        <w:rPr>
          <w:spacing w:val="-1"/>
        </w:rPr>
        <w:t>Sec.</w:t>
      </w:r>
      <w:r>
        <w:rPr>
          <w:spacing w:val="-3"/>
        </w:rPr>
        <w:t xml:space="preserve"> </w:t>
      </w:r>
      <w:r>
        <w:rPr>
          <w:spacing w:val="-1"/>
        </w:rPr>
        <w:t>1.C)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-3"/>
        </w:rPr>
        <w:t xml:space="preserve"> </w:t>
      </w:r>
      <w:r>
        <w:rPr>
          <w:spacing w:val="-1"/>
        </w:rPr>
        <w:t>rank,</w:t>
      </w:r>
      <w:r>
        <w:t xml:space="preserve"> </w:t>
      </w:r>
      <w:r>
        <w:rPr>
          <w:spacing w:val="-1"/>
        </w:rPr>
        <w:t>tenure)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5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at-large</w:t>
      </w:r>
      <w:r>
        <w:rPr>
          <w:spacing w:val="-2"/>
        </w:rPr>
        <w:t xml:space="preserve"> </w:t>
      </w:r>
      <w:r>
        <w:rPr>
          <w:spacing w:val="-1"/>
        </w:rPr>
        <w:t>election.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3"/>
          <w:numId w:val="17"/>
        </w:numPr>
        <w:tabs>
          <w:tab w:val="left" w:pos="1901"/>
        </w:tabs>
        <w:ind w:left="1900" w:right="375" w:hanging="720"/>
        <w:jc w:val="left"/>
      </w:pPr>
      <w:r>
        <w:rPr>
          <w:spacing w:val="-2"/>
        </w:rPr>
        <w:lastRenderedPageBreak/>
        <w:t>In</w:t>
      </w:r>
      <w:r>
        <w:t xml:space="preserve"> the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in an</w:t>
      </w:r>
      <w:r>
        <w:rPr>
          <w:spacing w:val="-3"/>
        </w:rP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5"/>
        </w:rPr>
        <w:t xml:space="preserve"> </w:t>
      </w:r>
      <w:r>
        <w:t>shall</w:t>
      </w:r>
      <w:r>
        <w:rPr>
          <w:spacing w:val="53"/>
        </w:rPr>
        <w:t xml:space="preserve"> </w:t>
      </w:r>
      <w:r>
        <w:rPr>
          <w:spacing w:val="-1"/>
        </w:rPr>
        <w:t>fill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vacant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candidate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highest</w:t>
      </w:r>
      <w:r>
        <w:rPr>
          <w:spacing w:val="53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votes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election.</w:t>
      </w:r>
      <w:r>
        <w:t xml:space="preserve"> 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no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candidates,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appoint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candidate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fill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candidate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serves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remainder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unexpired</w:t>
      </w:r>
      <w:r>
        <w:rPr>
          <w:spacing w:val="-3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office.</w:t>
      </w:r>
    </w:p>
    <w:p w:rsidR="00E56683" w:rsidRDefault="00E56683">
      <w:pPr>
        <w:sectPr w:rsidR="00E56683">
          <w:pgSz w:w="12240" w:h="15840"/>
          <w:pgMar w:top="980" w:right="1340" w:bottom="280" w:left="170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numPr>
          <w:ilvl w:val="2"/>
          <w:numId w:val="17"/>
        </w:numPr>
        <w:tabs>
          <w:tab w:val="left" w:pos="1181"/>
        </w:tabs>
        <w:ind w:left="1180"/>
        <w:jc w:val="left"/>
      </w:pP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Members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3"/>
          <w:numId w:val="17"/>
        </w:numPr>
        <w:tabs>
          <w:tab w:val="left" w:pos="1900"/>
        </w:tabs>
        <w:ind w:left="1899" w:right="100" w:hanging="720"/>
        <w:jc w:val="left"/>
      </w:pPr>
      <w:r>
        <w:t>Voting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2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Medicine: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Educational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Committee;</w:t>
      </w:r>
      <w:r>
        <w:rPr>
          <w:spacing w:val="59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Prizes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Awards</w:t>
      </w:r>
      <w:r>
        <w:rPr>
          <w:spacing w:val="-2"/>
        </w:rPr>
        <w:t xml:space="preserve"> </w:t>
      </w:r>
      <w:r>
        <w:rPr>
          <w:spacing w:val="-1"/>
        </w:rPr>
        <w:t>Committee;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Committee;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Graduate</w:t>
      </w:r>
      <w:r>
        <w:rPr>
          <w:spacing w:val="51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Committee.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3"/>
          <w:numId w:val="17"/>
        </w:numPr>
        <w:tabs>
          <w:tab w:val="left" w:pos="1900"/>
        </w:tabs>
        <w:ind w:left="1899" w:right="291" w:hanging="720"/>
        <w:jc w:val="left"/>
      </w:pP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Promotions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53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chairs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regularly</w:t>
      </w:r>
      <w:r>
        <w:rPr>
          <w:spacing w:val="59"/>
        </w:rPr>
        <w:t xml:space="preserve"> </w:t>
      </w:r>
      <w:r>
        <w:rPr>
          <w:spacing w:val="-1"/>
        </w:rPr>
        <w:t>scheduled</w:t>
      </w:r>
      <w:r>
        <w:rPr>
          <w:spacing w:val="-3"/>
        </w:rP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meeting.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7"/>
        </w:numPr>
        <w:tabs>
          <w:tab w:val="left" w:pos="1180"/>
        </w:tabs>
        <w:jc w:val="left"/>
      </w:pP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Composition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Committees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899"/>
        </w:tabs>
        <w:ind w:left="1899" w:right="178" w:hanging="721"/>
      </w:pPr>
      <w:r>
        <w:t>l.</w:t>
      </w:r>
      <w:r>
        <w:tab/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committee.</w:t>
      </w:r>
      <w:r>
        <w:rPr>
          <w:spacing w:val="53"/>
        </w:rPr>
        <w:t xml:space="preserve"> </w:t>
      </w:r>
      <w:r>
        <w:rPr>
          <w:spacing w:val="-1"/>
        </w:rPr>
        <w:t>Faculty</w:t>
      </w:r>
      <w:r>
        <w:rPr>
          <w:spacing w:val="69"/>
        </w:rPr>
        <w:t xml:space="preserve"> </w:t>
      </w:r>
      <w:r>
        <w:rPr>
          <w:spacing w:val="-1"/>
        </w:rPr>
        <w:t>Forum</w:t>
      </w:r>
      <w:r>
        <w:rPr>
          <w:spacing w:val="-2"/>
        </w:rPr>
        <w:t xml:space="preserve"> </w:t>
      </w:r>
      <w:r>
        <w:rPr>
          <w:spacing w:val="-1"/>
        </w:rPr>
        <w:t>membership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preclude</w:t>
      </w:r>
      <w:r>
        <w:t xml:space="preserve"> </w:t>
      </w:r>
      <w:r>
        <w:rPr>
          <w:spacing w:val="-1"/>
        </w:rPr>
        <w:t>membership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7"/>
        </w:numPr>
        <w:tabs>
          <w:tab w:val="left" w:pos="1900"/>
        </w:tabs>
        <w:ind w:right="448" w:hanging="720"/>
        <w:jc w:val="left"/>
      </w:pP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more</w:t>
      </w:r>
      <w:r>
        <w:t xml:space="preserve"> than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department,</w:t>
      </w:r>
      <w:r>
        <w:rPr>
          <w:spacing w:val="43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Appendix</w:t>
      </w:r>
      <w:r>
        <w:t xml:space="preserve"> 2, </w:t>
      </w:r>
      <w:r>
        <w:rPr>
          <w:spacing w:val="-2"/>
        </w:rPr>
        <w:t>Sec</w:t>
      </w:r>
      <w:r>
        <w:t xml:space="preserve"> 2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Sec.</w:t>
      </w:r>
      <w:r>
        <w:rPr>
          <w:spacing w:val="-3"/>
        </w:rPr>
        <w:t xml:space="preserve"> </w:t>
      </w:r>
      <w:r>
        <w:t>3 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17"/>
        </w:numPr>
        <w:tabs>
          <w:tab w:val="left" w:pos="1901"/>
        </w:tabs>
        <w:ind w:left="1900" w:right="753" w:hanging="720"/>
        <w:jc w:val="left"/>
      </w:pPr>
      <w:r>
        <w:t>Voting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ineligible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membership</w:t>
      </w:r>
      <w:r>
        <w:t xml:space="preserve"> on</w:t>
      </w:r>
      <w:r>
        <w:rPr>
          <w:spacing w:val="23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7"/>
        </w:numPr>
        <w:tabs>
          <w:tab w:val="left" w:pos="1901"/>
        </w:tabs>
        <w:ind w:right="291" w:hanging="719"/>
        <w:jc w:val="left"/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 xml:space="preserve">of </w:t>
      </w:r>
      <w:r>
        <w:t xml:space="preserve">each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comprised</w:t>
      </w:r>
      <w:r>
        <w:t xml:space="preserve"> of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43"/>
        </w:rPr>
        <w:t xml:space="preserve"> </w:t>
      </w:r>
      <w:r>
        <w:rPr>
          <w:spacing w:val="-1"/>
        </w:rPr>
        <w:t>fourth</w:t>
      </w:r>
      <w: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fourth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49"/>
        </w:rPr>
        <w:t xml:space="preserve"> </w:t>
      </w:r>
      <w:r>
        <w:rPr>
          <w:spacing w:val="-1"/>
        </w:rPr>
        <w:t>departments.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7"/>
        </w:numPr>
        <w:tabs>
          <w:tab w:val="left" w:pos="1900"/>
        </w:tabs>
        <w:ind w:right="214" w:hanging="720"/>
        <w:jc w:val="left"/>
      </w:pPr>
      <w:r>
        <w:rPr>
          <w:spacing w:val="-1"/>
        </w:rPr>
        <w:t>Elected</w:t>
      </w:r>
      <w:r>
        <w:t xml:space="preserve"> </w:t>
      </w:r>
      <w:ins w:id="6" w:author="Halcomb,Christina M" w:date="2018-04-30T14:45:00Z">
        <w:r w:rsidR="00F722E3">
          <w:t xml:space="preserve">or appointed </w:t>
        </w:r>
      </w:ins>
      <w:r>
        <w:rPr>
          <w:spacing w:val="-2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>serve</w:t>
      </w:r>
      <w:r>
        <w:t xml:space="preserve"> </w:t>
      </w:r>
      <w:r>
        <w:rPr>
          <w:spacing w:val="-1"/>
        </w:rPr>
        <w:t>staggered</w:t>
      </w:r>
      <w:r>
        <w:t xml:space="preserve"> </w:t>
      </w:r>
      <w:r>
        <w:rPr>
          <w:spacing w:val="-2"/>
        </w:rPr>
        <w:t>terms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rPr>
          <w:spacing w:val="69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served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2"/>
        </w:rPr>
        <w:t>terms</w:t>
      </w:r>
      <w:r>
        <w:t xml:space="preserve"> </w:t>
      </w:r>
      <w:r>
        <w:rPr>
          <w:spacing w:val="-1"/>
        </w:rPr>
        <w:t>must</w:t>
      </w:r>
      <w:r>
        <w:rPr>
          <w:spacing w:val="49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2"/>
        </w:rPr>
        <w:t>full</w:t>
      </w:r>
      <w:r>
        <w:rPr>
          <w:spacing w:val="1"/>
        </w:rPr>
        <w:t xml:space="preserve"> </w:t>
      </w:r>
      <w:r>
        <w:rPr>
          <w:spacing w:val="-2"/>
        </w:rPr>
        <w:t>terms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serve</w:t>
      </w:r>
      <w:r>
        <w:t xml:space="preserve"> </w:t>
      </w:r>
      <w:r>
        <w:rPr>
          <w:spacing w:val="-1"/>
        </w:rPr>
        <w:t>again.</w:t>
      </w:r>
      <w:ins w:id="7" w:author="Halcomb,Christina M" w:date="2018-04-30T14:45:00Z">
        <w:r w:rsidR="00F722E3">
          <w:rPr>
            <w:spacing w:val="-1"/>
          </w:rPr>
          <w:t xml:space="preserve"> Term limits may be extended beyond the two years, if recommended by the committee chair and approved by the Dean.</w:t>
        </w:r>
      </w:ins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7"/>
        </w:numPr>
        <w:tabs>
          <w:tab w:val="left" w:pos="1900"/>
        </w:tabs>
        <w:ind w:right="214" w:hanging="720"/>
        <w:jc w:val="left"/>
      </w:pPr>
      <w:r>
        <w:rPr>
          <w:spacing w:val="-1"/>
        </w:rPr>
        <w:t>Attendance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meetings</w:t>
      </w:r>
      <w:r>
        <w:t xml:space="preserve"> is </w:t>
      </w:r>
      <w:r>
        <w:rPr>
          <w:spacing w:val="-1"/>
        </w:rPr>
        <w:t>mandatory.</w:t>
      </w:r>
      <w:r>
        <w:rPr>
          <w:spacing w:val="55"/>
        </w:rPr>
        <w:t xml:space="preserve"> </w:t>
      </w:r>
      <w:r>
        <w:t>A</w:t>
      </w:r>
      <w:r>
        <w:rPr>
          <w:spacing w:val="-1"/>
        </w:rPr>
        <w:t xml:space="preserve"> record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attendance</w:t>
      </w:r>
      <w:r>
        <w:t xml:space="preserve"> </w:t>
      </w:r>
      <w:r>
        <w:rPr>
          <w:spacing w:val="-1"/>
        </w:rPr>
        <w:t>should</w:t>
      </w:r>
      <w:r>
        <w:rPr>
          <w:spacing w:val="45"/>
        </w:rPr>
        <w:t xml:space="preserve"> </w:t>
      </w:r>
      <w:r>
        <w:t xml:space="preserve">be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committee's</w:t>
      </w:r>
      <w: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rPr>
          <w:spacing w:val="-1"/>
        </w:rPr>
        <w:t>meeting.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may</w:t>
      </w:r>
      <w:r>
        <w:rPr>
          <w:spacing w:val="39"/>
        </w:rPr>
        <w:t xml:space="preserve"> </w:t>
      </w:r>
      <w:r>
        <w:rPr>
          <w:spacing w:val="-1"/>
        </w:rPr>
        <w:t>recommend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approval,</w:t>
      </w:r>
      <w:r>
        <w:t xml:space="preserve"> </w:t>
      </w:r>
      <w:r>
        <w:rPr>
          <w:spacing w:val="-1"/>
        </w:rPr>
        <w:t>dismissal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47"/>
        </w:rPr>
        <w:t xml:space="preserve"> </w:t>
      </w:r>
      <w:r>
        <w:rPr>
          <w:spacing w:val="-1"/>
        </w:rPr>
        <w:t>member,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question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absent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derelict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duties.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17"/>
        </w:numPr>
        <w:tabs>
          <w:tab w:val="left" w:pos="1900"/>
        </w:tabs>
        <w:ind w:right="214" w:hanging="720"/>
        <w:jc w:val="left"/>
      </w:pP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hold</w:t>
      </w:r>
      <w:r>
        <w:t xml:space="preserve"> a </w:t>
      </w:r>
      <w:r>
        <w:rPr>
          <w:spacing w:val="-2"/>
        </w:rPr>
        <w:t>part-time,</w:t>
      </w:r>
      <w:r>
        <w:t xml:space="preserve"> </w:t>
      </w:r>
      <w:r>
        <w:rPr>
          <w:spacing w:val="-1"/>
        </w:rPr>
        <w:t>gratis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emeritus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serve</w:t>
      </w:r>
      <w:r>
        <w:t xml:space="preserve"> in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Committees.</w:t>
      </w:r>
      <w:r>
        <w:rPr>
          <w:spacing w:val="5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37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apply.</w:t>
      </w:r>
      <w: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ends,</w:t>
      </w:r>
      <w:r>
        <w:t xml:space="preserve"> a</w:t>
      </w:r>
      <w:r>
        <w:rPr>
          <w:spacing w:val="45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created.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2"/>
        </w:rPr>
        <w:t>may</w:t>
      </w:r>
      <w:r>
        <w:rPr>
          <w:spacing w:val="55"/>
        </w:rPr>
        <w:t xml:space="preserve"> </w:t>
      </w:r>
      <w:r>
        <w:rPr>
          <w:spacing w:val="-1"/>
        </w:rPr>
        <w:t>appoint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lastRenderedPageBreak/>
        <w:t xml:space="preserve">to </w:t>
      </w:r>
      <w:r>
        <w:rPr>
          <w:spacing w:val="-1"/>
        </w:rPr>
        <w:t>fill</w:t>
      </w:r>
      <w:r>
        <w:rPr>
          <w:spacing w:val="1"/>
        </w:rPr>
        <w:t xml:space="preserve"> </w:t>
      </w:r>
      <w:r>
        <w:rPr>
          <w:spacing w:val="-1"/>
        </w:rPr>
        <w:t>vacant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forward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</w:t>
      </w:r>
      <w:r>
        <w:t xml:space="preserve"> 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47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approval.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7"/>
        </w:numPr>
        <w:tabs>
          <w:tab w:val="left" w:pos="1180"/>
        </w:tabs>
        <w:ind w:right="291"/>
        <w:jc w:val="left"/>
      </w:pP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Resident,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Post-doctoral</w:t>
      </w:r>
      <w:r>
        <w:rPr>
          <w:spacing w:val="1"/>
        </w:rPr>
        <w:t xml:space="preserve"> </w:t>
      </w:r>
      <w:r>
        <w:rPr>
          <w:spacing w:val="-1"/>
        </w:rPr>
        <w:t>Fellow Membership</w:t>
      </w:r>
      <w:r>
        <w:t xml:space="preserve"> in</w:t>
      </w:r>
      <w:r>
        <w:rPr>
          <w:spacing w:val="59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Bodies</w:t>
      </w:r>
    </w:p>
    <w:p w:rsidR="00E56683" w:rsidRDefault="00E56683">
      <w:pPr>
        <w:sectPr w:rsidR="00E56683">
          <w:pgSz w:w="12240" w:h="15840"/>
          <w:pgMar w:top="980" w:right="1380" w:bottom="280" w:left="170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ind w:left="1560" w:right="194" w:firstLine="0"/>
      </w:pP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–three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(one</w:t>
      </w:r>
      <w:r>
        <w:t xml:space="preserve"> </w:t>
      </w:r>
      <w:r>
        <w:rPr>
          <w:spacing w:val="-1"/>
        </w:rPr>
        <w:t>sophomore,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junior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senior);</w:t>
      </w:r>
      <w:r>
        <w:rPr>
          <w:spacing w:val="-2"/>
        </w:rPr>
        <w:t xml:space="preserve"> </w:t>
      </w:r>
      <w:r>
        <w:t>two</w:t>
      </w:r>
      <w:r>
        <w:rPr>
          <w:spacing w:val="65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(one</w:t>
      </w:r>
      <w:r>
        <w:rPr>
          <w:spacing w:val="-2"/>
        </w:rPr>
        <w:t xml:space="preserve"> </w:t>
      </w:r>
      <w:r>
        <w:rPr>
          <w:spacing w:val="-1"/>
        </w:rPr>
        <w:t>junior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senior</w:t>
      </w:r>
      <w:r>
        <w:rPr>
          <w:spacing w:val="1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student);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residents</w:t>
      </w:r>
      <w:r>
        <w:rPr>
          <w:spacing w:val="57"/>
        </w:rPr>
        <w:t xml:space="preserve"> </w:t>
      </w:r>
      <w:r>
        <w:t>(one</w:t>
      </w:r>
      <w:r>
        <w:rPr>
          <w:spacing w:val="-2"/>
        </w:rPr>
        <w:t xml:space="preserve"> </w:t>
      </w:r>
      <w:r>
        <w:rPr>
          <w:spacing w:val="-1"/>
        </w:rPr>
        <w:t>junior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senior</w:t>
      </w:r>
      <w:r>
        <w:rPr>
          <w:spacing w:val="1"/>
        </w:rPr>
        <w:t xml:space="preserve"> </w:t>
      </w:r>
      <w:r>
        <w:rPr>
          <w:spacing w:val="-1"/>
        </w:rPr>
        <w:t>housestaff)</w:t>
      </w:r>
    </w:p>
    <w:p w:rsidR="00E56683" w:rsidRDefault="001A7F69">
      <w:pPr>
        <w:pStyle w:val="BodyText"/>
        <w:spacing w:before="1"/>
        <w:ind w:left="1559" w:right="3343" w:firstLine="0"/>
      </w:pP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35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Promotions</w:t>
      </w:r>
      <w:r>
        <w:t xml:space="preserve"> -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</w:t>
      </w:r>
    </w:p>
    <w:p w:rsidR="00E56683" w:rsidRDefault="001A7F69">
      <w:pPr>
        <w:pStyle w:val="BodyText"/>
        <w:spacing w:before="1"/>
        <w:ind w:left="1559" w:right="265" w:firstLine="0"/>
      </w:pP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Grievance</w:t>
      </w:r>
      <w:r>
        <w:t xml:space="preserve"> -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students,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residents,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students,</w:t>
      </w:r>
      <w:r>
        <w:rPr>
          <w:spacing w:val="75"/>
        </w:rPr>
        <w:t xml:space="preserve"> </w:t>
      </w:r>
      <w:r>
        <w:t xml:space="preserve">and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post-doctoral</w:t>
      </w:r>
      <w:r>
        <w:rPr>
          <w:spacing w:val="1"/>
        </w:rPr>
        <w:t xml:space="preserve"> </w:t>
      </w:r>
      <w:r>
        <w:rPr>
          <w:spacing w:val="-1"/>
        </w:rPr>
        <w:t>fellows)</w:t>
      </w:r>
    </w:p>
    <w:p w:rsidR="00E56683" w:rsidRDefault="001A7F69">
      <w:pPr>
        <w:pStyle w:val="BodyText"/>
        <w:ind w:left="1559" w:right="265" w:firstLine="0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-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(one</w:t>
      </w:r>
      <w:r>
        <w:t xml:space="preserve"> </w:t>
      </w:r>
      <w:r>
        <w:rPr>
          <w:spacing w:val="-1"/>
        </w:rPr>
        <w:t>each,</w:t>
      </w:r>
      <w:r>
        <w:rPr>
          <w:spacing w:val="-3"/>
        </w:rPr>
        <w:t xml:space="preserve"> </w:t>
      </w:r>
      <w:r>
        <w:rPr>
          <w:spacing w:val="-1"/>
        </w:rPr>
        <w:t>sophomore,</w:t>
      </w:r>
      <w:r>
        <w:rPr>
          <w:spacing w:val="-3"/>
        </w:rPr>
        <w:t xml:space="preserve"> </w:t>
      </w:r>
      <w:r>
        <w:rPr>
          <w:spacing w:val="-1"/>
        </w:rPr>
        <w:t>junior,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senior)</w:t>
      </w:r>
      <w:r>
        <w:rPr>
          <w:spacing w:val="67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graduate,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resident</w:t>
      </w:r>
      <w:r>
        <w:rPr>
          <w:spacing w:val="1"/>
        </w:rPr>
        <w:t xml:space="preserve"> </w:t>
      </w:r>
      <w:r>
        <w:rPr>
          <w:spacing w:val="-2"/>
        </w:rPr>
        <w:t>member</w:t>
      </w:r>
      <w:r>
        <w:rPr>
          <w:spacing w:val="49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560" w:right="153" w:firstLine="0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probation)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full-time.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elected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</w:t>
      </w:r>
      <w:r>
        <w:rPr>
          <w:spacing w:val="49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rPr>
          <w:spacing w:val="-1"/>
        </w:rPr>
        <w:t>respectively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auspices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government.</w:t>
      </w:r>
      <w:r>
        <w:t xml:space="preserve">   </w:t>
      </w:r>
      <w:r>
        <w:rPr>
          <w:spacing w:val="-1"/>
        </w:rPr>
        <w:t>Residents</w:t>
      </w:r>
      <w:r>
        <w:rPr>
          <w:spacing w:val="6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chosen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Housestaff</w:t>
      </w:r>
      <w:r>
        <w:rPr>
          <w:spacing w:val="-2"/>
        </w:rPr>
        <w:t xml:space="preserve"> </w:t>
      </w:r>
      <w:r>
        <w:rPr>
          <w:spacing w:val="-1"/>
        </w:rPr>
        <w:t>Association.</w:t>
      </w:r>
      <w:r>
        <w:t xml:space="preserve">  A</w:t>
      </w:r>
      <w:r>
        <w:rPr>
          <w:spacing w:val="-1"/>
        </w:rPr>
        <w:t xml:space="preserve"> student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resident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2"/>
        </w:rPr>
        <w:t>serve</w:t>
      </w:r>
      <w:r>
        <w:rPr>
          <w:spacing w:val="55"/>
        </w:rPr>
        <w:t xml:space="preserve"> </w:t>
      </w:r>
      <w:r>
        <w:rPr>
          <w:spacing w:val="-1"/>
        </w:rPr>
        <w:t>simultaneously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one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committee.</w:t>
      </w:r>
      <w:r>
        <w:rPr>
          <w:spacing w:val="53"/>
        </w:rPr>
        <w:t xml:space="preserve"> </w:t>
      </w:r>
      <w:r>
        <w:rPr>
          <w:spacing w:val="-1"/>
        </w:rPr>
        <w:t>Attendance</w:t>
      </w:r>
      <w:r>
        <w:t xml:space="preserve"> of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57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each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(medical</w:t>
      </w:r>
      <w:r>
        <w:rPr>
          <w:spacing w:val="1"/>
        </w:rPr>
        <w:t xml:space="preserve">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student,</w:t>
      </w:r>
      <w:r>
        <w:rPr>
          <w:spacing w:val="-3"/>
        </w:rPr>
        <w:t xml:space="preserve"> </w:t>
      </w:r>
      <w:r>
        <w:rPr>
          <w:spacing w:val="-1"/>
        </w:rPr>
        <w:t>resident)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recommended.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2"/>
          <w:numId w:val="17"/>
        </w:numPr>
        <w:tabs>
          <w:tab w:val="left" w:pos="1560"/>
        </w:tabs>
        <w:ind w:left="1560" w:hanging="721"/>
        <w:jc w:val="left"/>
      </w:pPr>
      <w:r>
        <w:rPr>
          <w:spacing w:val="-1"/>
        </w:rPr>
        <w:t>Officers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560" w:right="194" w:firstLine="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elects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own</w:t>
      </w:r>
      <w:r>
        <w:t xml:space="preserve"> Chair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2"/>
        </w:rPr>
        <w:t>Chair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51"/>
        </w:rP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except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descriptions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officers.</w:t>
      </w:r>
      <w:r>
        <w:rPr>
          <w:spacing w:val="55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>annually.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7"/>
        </w:numPr>
        <w:tabs>
          <w:tab w:val="left" w:pos="1560"/>
        </w:tabs>
        <w:ind w:left="1560" w:hanging="721"/>
        <w:jc w:val="left"/>
      </w:pPr>
      <w:r>
        <w:rPr>
          <w:spacing w:val="-1"/>
        </w:rPr>
        <w:t xml:space="preserve">Review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Responsibilities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560" w:right="194" w:firstLine="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review</w:t>
      </w:r>
      <w:r>
        <w:rPr>
          <w:spacing w:val="-1"/>
        </w:rPr>
        <w:t xml:space="preserve"> annually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goals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responsibilities,</w:t>
      </w:r>
      <w:r>
        <w:rPr>
          <w:spacing w:val="65"/>
        </w:rPr>
        <w:t xml:space="preserve"> </w:t>
      </w:r>
      <w:r>
        <w:rPr>
          <w:spacing w:val="-1"/>
        </w:rPr>
        <w:t>recommending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7"/>
        </w:numPr>
        <w:tabs>
          <w:tab w:val="left" w:pos="1560"/>
        </w:tabs>
        <w:ind w:left="1559"/>
        <w:jc w:val="left"/>
      </w:pPr>
      <w:r>
        <w:rPr>
          <w:spacing w:val="-1"/>
        </w:rPr>
        <w:t>Subcommittees</w:t>
      </w:r>
      <w:r>
        <w:t xml:space="preserve"> and</w:t>
      </w:r>
      <w:r>
        <w:rPr>
          <w:spacing w:val="-5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rPr>
          <w:spacing w:val="-1"/>
        </w:rPr>
        <w:t>forces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560" w:right="194" w:firstLine="0"/>
      </w:pP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rPr>
          <w:spacing w:val="-1"/>
        </w:rPr>
        <w:t>subcommittees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task</w:t>
      </w:r>
      <w:r>
        <w:rPr>
          <w:spacing w:val="-3"/>
        </w:rPr>
        <w:t xml:space="preserve"> </w:t>
      </w:r>
      <w:r>
        <w:rPr>
          <w:spacing w:val="-1"/>
        </w:rPr>
        <w:t>forces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work.</w:t>
      </w:r>
      <w:r>
        <w:rPr>
          <w:spacing w:val="6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subcommittee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task</w:t>
      </w:r>
      <w:r>
        <w:rPr>
          <w:spacing w:val="-3"/>
        </w:rPr>
        <w:t xml:space="preserve"> </w:t>
      </w:r>
      <w:r>
        <w:rPr>
          <w:spacing w:val="-1"/>
        </w:rPr>
        <w:t>force</w:t>
      </w:r>
      <w:r>
        <w:t xml:space="preserve"> </w:t>
      </w:r>
      <w:r>
        <w:rPr>
          <w:spacing w:val="-1"/>
        </w:rPr>
        <w:t>members.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59"/>
        </w:tabs>
        <w:ind w:left="119" w:firstLine="0"/>
      </w:pPr>
      <w:r>
        <w:rPr>
          <w:spacing w:val="-1"/>
        </w:rPr>
        <w:t>Section</w:t>
      </w:r>
      <w:r>
        <w:t xml:space="preserve"> 2.</w:t>
      </w:r>
      <w:r>
        <w:tab/>
      </w:r>
      <w:r>
        <w:rPr>
          <w:spacing w:val="-2"/>
        </w:rPr>
        <w:t>POLICY</w:t>
      </w:r>
      <w:r>
        <w:rPr>
          <w:spacing w:val="-1"/>
        </w:rPr>
        <w:t xml:space="preserve"> COMMITTEES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839" w:right="194" w:firstLine="0"/>
      </w:pP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2"/>
        </w:rPr>
        <w:t>through</w:t>
      </w:r>
      <w:r>
        <w:t xml:space="preserve"> 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Dean.</w:t>
      </w:r>
      <w:r>
        <w:rPr>
          <w:spacing w:val="6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reported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  <w:r>
        <w:rPr>
          <w:spacing w:val="5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Bylaws</w:t>
      </w:r>
      <w:r>
        <w:t xml:space="preserve"> and</w:t>
      </w:r>
      <w:r>
        <w:rPr>
          <w:spacing w:val="49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16"/>
        </w:numPr>
        <w:tabs>
          <w:tab w:val="left" w:pos="1560"/>
        </w:tabs>
        <w:jc w:val="left"/>
      </w:pP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6"/>
        </w:numPr>
        <w:tabs>
          <w:tab w:val="left" w:pos="2281"/>
        </w:tabs>
        <w:ind w:hanging="720"/>
        <w:jc w:val="left"/>
      </w:pPr>
      <w:r>
        <w:rPr>
          <w:spacing w:val="-1"/>
        </w:rPr>
        <w:t>Membership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41"/>
        </w:tabs>
        <w:ind w:right="194" w:hanging="360"/>
        <w:jc w:val="left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Dean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ultimate</w:t>
      </w:r>
      <w: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design</w:t>
      </w:r>
      <w:r>
        <w:t xml:space="preserve"> and</w:t>
      </w:r>
      <w:r>
        <w:rPr>
          <w:spacing w:val="5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as a </w:t>
      </w:r>
      <w:r>
        <w:rPr>
          <w:spacing w:val="-1"/>
        </w:rPr>
        <w:t>whole,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five</w:t>
      </w:r>
      <w:r>
        <w:rPr>
          <w:spacing w:val="31"/>
        </w:rP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appointed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Dean,</w:t>
      </w:r>
    </w:p>
    <w:p w:rsidR="00E56683" w:rsidRDefault="00E56683">
      <w:pPr>
        <w:sectPr w:rsidR="00E56683">
          <w:pgSz w:w="12240" w:h="15840"/>
          <w:pgMar w:top="980" w:right="1400" w:bottom="280" w:left="132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ind w:left="2260" w:right="301" w:firstLine="0"/>
      </w:pPr>
      <w:r>
        <w:rPr>
          <w:spacing w:val="-1"/>
        </w:rPr>
        <w:t>three</w:t>
      </w:r>
      <w: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representatives,</w:t>
      </w:r>
      <w:r>
        <w:t xml:space="preserve">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Trover</w:t>
      </w:r>
      <w:r>
        <w:rPr>
          <w:spacing w:val="1"/>
        </w:rPr>
        <w:t xml:space="preserve"> </w:t>
      </w:r>
      <w:r>
        <w:rPr>
          <w:spacing w:val="-1"/>
        </w:rPr>
        <w:t>Campus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his/her</w:t>
      </w:r>
      <w:r>
        <w:rPr>
          <w:spacing w:val="35"/>
        </w:rPr>
        <w:t xml:space="preserve"> </w:t>
      </w:r>
      <w:r>
        <w:rPr>
          <w:spacing w:val="-1"/>
        </w:rPr>
        <w:t>designee,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Vice </w:t>
      </w:r>
      <w:r>
        <w:rPr>
          <w:spacing w:val="-2"/>
        </w:rPr>
        <w:t>Dean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and a</w:t>
      </w:r>
      <w:r>
        <w:rPr>
          <w:spacing w:val="-2"/>
        </w:rPr>
        <w:t xml:space="preserve"> </w:t>
      </w:r>
      <w:r>
        <w:rPr>
          <w:spacing w:val="-1"/>
        </w:rPr>
        <w:t>non-voting</w:t>
      </w:r>
      <w:r>
        <w:t xml:space="preserve"> </w:t>
      </w:r>
      <w:r>
        <w:rPr>
          <w:spacing w:val="-1"/>
        </w:rPr>
        <w:t>member.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more</w:t>
      </w:r>
      <w:r>
        <w:t xml:space="preserve"> than </w:t>
      </w:r>
      <w:r>
        <w:rPr>
          <w:spacing w:val="-1"/>
        </w:rPr>
        <w:t>one</w:t>
      </w:r>
      <w:r>
        <w:rPr>
          <w:spacing w:val="33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department.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260"/>
        </w:tabs>
        <w:ind w:left="2260" w:right="301" w:hanging="36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follows:</w:t>
      </w:r>
      <w:r>
        <w:rPr>
          <w:spacing w:val="4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members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Science</w:t>
      </w:r>
      <w:r>
        <w:rPr>
          <w:spacing w:val="-2"/>
        </w:rPr>
        <w:t xml:space="preserve"> </w:t>
      </w:r>
      <w:r>
        <w:rPr>
          <w:spacing w:val="-1"/>
        </w:rPr>
        <w:t>Departments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39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taught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t xml:space="preserve">two </w:t>
      </w:r>
      <w:r>
        <w:rPr>
          <w:spacing w:val="-1"/>
        </w:rPr>
        <w:t>years,</w:t>
      </w:r>
      <w:r>
        <w:t xml:space="preserve"> and</w:t>
      </w:r>
      <w:r>
        <w:rPr>
          <w:spacing w:val="-3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 xml:space="preserve">two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departments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59"/>
        </w:rPr>
        <w:t xml:space="preserve"> </w:t>
      </w:r>
      <w:r>
        <w:rPr>
          <w:spacing w:val="-1"/>
        </w:rPr>
        <w:t>member.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261"/>
          <w:tab w:val="left" w:pos="3515"/>
        </w:tabs>
        <w:ind w:left="2260" w:right="128" w:hanging="360"/>
        <w:jc w:val="left"/>
      </w:pPr>
      <w:r>
        <w:rPr>
          <w:spacing w:val="-1"/>
        </w:rPr>
        <w:t>Representatives</w:t>
      </w:r>
      <w: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 xml:space="preserve">two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science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 xml:space="preserve">two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faculty.</w:t>
      </w:r>
      <w:r>
        <w:rPr>
          <w:spacing w:val="5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nominations</w:t>
      </w:r>
      <w: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t xml:space="preserve">each </w:t>
      </w:r>
      <w:r>
        <w:rPr>
          <w:spacing w:val="-1"/>
        </w:rPr>
        <w:t>vacant</w:t>
      </w:r>
      <w:r>
        <w:rPr>
          <w:spacing w:val="1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forwarded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rPr>
          <w:spacing w:val="-1"/>
        </w:rPr>
        <w:t>Committee.</w:t>
      </w:r>
      <w:r>
        <w:rPr>
          <w:spacing w:val="-1"/>
        </w:rPr>
        <w:tab/>
        <w:t>Appointed</w:t>
      </w:r>
      <w:r>
        <w:t xml:space="preserve"> </w:t>
      </w:r>
      <w:r>
        <w:rPr>
          <w:spacing w:val="-2"/>
        </w:rPr>
        <w:t>members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qualifications</w:t>
      </w:r>
      <w:r>
        <w:rPr>
          <w:spacing w:val="-2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rPr>
          <w:spacing w:val="-1"/>
        </w:rPr>
        <w:t>oversight</w:t>
      </w:r>
      <w:r>
        <w:rPr>
          <w:spacing w:val="1"/>
        </w:rPr>
        <w:t xml:space="preserve"> </w:t>
      </w:r>
      <w:r>
        <w:rPr>
          <w:spacing w:val="-1"/>
        </w:rPr>
        <w:t>responsibilities,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exclusive</w:t>
      </w:r>
      <w:r>
        <w:t xml:space="preserve"> </w:t>
      </w:r>
      <w:r>
        <w:rPr>
          <w:spacing w:val="-1"/>
        </w:rPr>
        <w:t>of: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3341"/>
        </w:tabs>
        <w:ind w:right="856" w:hanging="360"/>
      </w:pP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implementation,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clerkship</w:t>
      </w:r>
      <w:r>
        <w:rPr>
          <w:spacing w:val="55"/>
        </w:rPr>
        <w:t xml:space="preserve"> </w:t>
      </w:r>
      <w:r>
        <w:rPr>
          <w:spacing w:val="-1"/>
        </w:rPr>
        <w:t>director,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design.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3341"/>
        </w:tabs>
        <w:ind w:right="459" w:hanging="360"/>
        <w:jc w:val="both"/>
      </w:pPr>
      <w:r>
        <w:rPr>
          <w:spacing w:val="-1"/>
        </w:rPr>
        <w:lastRenderedPageBreak/>
        <w:t>Expressed</w:t>
      </w:r>
      <w:r>
        <w:t xml:space="preserve"> </w:t>
      </w:r>
      <w:r>
        <w:rPr>
          <w:spacing w:val="-1"/>
        </w:rPr>
        <w:t>willingness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assess,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recommendations</w:t>
      </w:r>
      <w:r>
        <w:rPr>
          <w:spacing w:val="45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instructional</w:t>
      </w:r>
      <w:r>
        <w:rPr>
          <w:spacing w:val="1"/>
        </w:rPr>
        <w:t xml:space="preserve"> </w:t>
      </w:r>
      <w:r>
        <w:rPr>
          <w:spacing w:val="-2"/>
        </w:rPr>
        <w:t>design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subjects</w:t>
      </w:r>
      <w:r>
        <w:rPr>
          <w:spacing w:val="47"/>
        </w:rPr>
        <w:t xml:space="preserve"> </w:t>
      </w:r>
      <w:r>
        <w:t xml:space="preserve">outside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expertise.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261"/>
        </w:tabs>
        <w:ind w:left="2260" w:right="301" w:hanging="360"/>
        <w:jc w:val="left"/>
      </w:pP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at</w:t>
      </w:r>
      <w:r>
        <w:rPr>
          <w:spacing w:val="55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generalist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specialist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260"/>
        </w:tabs>
        <w:ind w:left="2260" w:right="811"/>
        <w:jc w:val="left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are </w:t>
      </w:r>
      <w:r>
        <w:rPr>
          <w:spacing w:val="-1"/>
        </w:rPr>
        <w:t>elected</w:t>
      </w:r>
      <w:r>
        <w:t xml:space="preserve"> to </w:t>
      </w:r>
      <w:r>
        <w:rPr>
          <w:spacing w:val="-1"/>
        </w:rPr>
        <w:t>serve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years</w:t>
      </w:r>
      <w:r>
        <w:t xml:space="preserve"> on</w:t>
      </w:r>
      <w:r>
        <w:rPr>
          <w:spacing w:val="-3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rPr>
          <w:spacing w:val="-1"/>
        </w:rPr>
        <w:t>committee.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6"/>
        </w:numPr>
        <w:tabs>
          <w:tab w:val="left" w:pos="1901"/>
        </w:tabs>
        <w:ind w:left="1900" w:hanging="720"/>
        <w:jc w:val="left"/>
      </w:pPr>
      <w:r>
        <w:rPr>
          <w:spacing w:val="-1"/>
        </w:rPr>
        <w:t>Responsibilities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316"/>
        </w:tabs>
        <w:ind w:left="2260" w:right="128" w:hanging="360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overall</w:t>
      </w:r>
      <w:r>
        <w:rPr>
          <w:spacing w:val="1"/>
        </w:rPr>
        <w:t xml:space="preserve"> </w:t>
      </w:r>
      <w:r>
        <w:rPr>
          <w:spacing w:val="-1"/>
        </w:rPr>
        <w:t>design,</w:t>
      </w:r>
      <w:r>
        <w:rPr>
          <w:spacing w:val="-3"/>
        </w:rPr>
        <w:t xml:space="preserve"> </w:t>
      </w:r>
      <w:r>
        <w:rPr>
          <w:spacing w:val="-1"/>
        </w:rPr>
        <w:t>management,</w:t>
      </w:r>
      <w:r>
        <w:t xml:space="preserve"> and</w:t>
      </w:r>
      <w:r>
        <w:rPr>
          <w:spacing w:val="43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coherent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coordinated</w:t>
      </w:r>
      <w: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achieves</w:t>
      </w:r>
      <w:r>
        <w:t xml:space="preserve"> the</w:t>
      </w:r>
      <w:r>
        <w:rPr>
          <w:spacing w:val="39"/>
        </w:rPr>
        <w:t xml:space="preserve"> </w:t>
      </w:r>
      <w:r>
        <w:rPr>
          <w:spacing w:val="-1"/>
        </w:rPr>
        <w:t>educational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school.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lead,</w:t>
      </w:r>
      <w:r>
        <w:rPr>
          <w:spacing w:val="-3"/>
        </w:rPr>
        <w:t xml:space="preserve"> </w:t>
      </w:r>
      <w:r>
        <w:rPr>
          <w:spacing w:val="-1"/>
        </w:rPr>
        <w:t>direct,</w:t>
      </w:r>
      <w:r>
        <w:t xml:space="preserve"> </w:t>
      </w:r>
      <w:r>
        <w:rPr>
          <w:spacing w:val="-1"/>
        </w:rPr>
        <w:t>coordinate,</w:t>
      </w:r>
      <w:r>
        <w:t xml:space="preserve"> </w:t>
      </w:r>
      <w:r>
        <w:rPr>
          <w:spacing w:val="-1"/>
        </w:rPr>
        <w:t>control,</w:t>
      </w:r>
      <w:r>
        <w:t xml:space="preserve"> </w:t>
      </w:r>
      <w:r>
        <w:rPr>
          <w:spacing w:val="-1"/>
        </w:rPr>
        <w:t>plan,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evaluate</w:t>
      </w:r>
      <w: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curriculum,</w:t>
      </w:r>
      <w:r>
        <w:t xml:space="preserve"> and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regularly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curriculum</w:t>
      </w:r>
      <w:r>
        <w:rPr>
          <w:spacing w:val="-2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55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261"/>
        </w:tabs>
        <w:ind w:left="2260" w:right="694" w:hanging="360"/>
        <w:jc w:val="left"/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fulfill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responsibilities,</w:t>
      </w:r>
      <w:r>
        <w:t xml:space="preserve"> the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oversee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9"/>
        </w:rPr>
        <w:t xml:space="preserve"> </w:t>
      </w:r>
      <w:r>
        <w:rPr>
          <w:spacing w:val="-1"/>
        </w:rPr>
        <w:t>curriculum-related</w:t>
      </w:r>
      <w:r>
        <w:t xml:space="preserve"> </w:t>
      </w:r>
      <w:r>
        <w:rPr>
          <w:spacing w:val="-1"/>
        </w:rPr>
        <w:t>activities: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2981"/>
        </w:tabs>
        <w:spacing w:line="269" w:lineRule="exact"/>
        <w:ind w:left="2980" w:hanging="360"/>
      </w:pP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courses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2981"/>
        </w:tabs>
        <w:spacing w:line="269" w:lineRule="exact"/>
        <w:ind w:left="2980" w:hanging="360"/>
      </w:pP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logically</w:t>
      </w:r>
      <w:r>
        <w:rPr>
          <w:spacing w:val="-3"/>
        </w:rPr>
        <w:t xml:space="preserve"> </w:t>
      </w:r>
      <w:r>
        <w:rPr>
          <w:spacing w:val="-1"/>
        </w:rPr>
        <w:t>sequenced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2981"/>
        </w:tabs>
        <w:ind w:left="2980" w:right="207" w:hanging="360"/>
      </w:pPr>
      <w:r>
        <w:rPr>
          <w:spacing w:val="-1"/>
        </w:rPr>
        <w:lastRenderedPageBreak/>
        <w:t>Maximizing</w:t>
      </w:r>
      <w:r>
        <w:rPr>
          <w:spacing w:val="-3"/>
        </w:rPr>
        <w:t xml:space="preserve"> </w:t>
      </w:r>
      <w:r>
        <w:rPr>
          <w:spacing w:val="-1"/>
        </w:rPr>
        <w:t>horizontal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2"/>
        </w:rPr>
        <w:t xml:space="preserve"> </w:t>
      </w:r>
      <w:r>
        <w:rPr>
          <w:spacing w:val="-1"/>
        </w:rPr>
        <w:t>integration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57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curriculum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2982"/>
        </w:tabs>
        <w:spacing w:line="269" w:lineRule="exact"/>
        <w:ind w:left="2981" w:hanging="360"/>
      </w:pPr>
      <w:r>
        <w:rPr>
          <w:spacing w:val="-1"/>
        </w:rPr>
        <w:t>Evaluation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analysis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2982"/>
        </w:tabs>
        <w:spacing w:line="269" w:lineRule="exact"/>
        <w:ind w:left="2981" w:hanging="360"/>
      </w:pPr>
      <w:r>
        <w:rPr>
          <w:spacing w:val="-1"/>
        </w:rPr>
        <w:t>Surveying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workload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clerkship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2982"/>
        </w:tabs>
        <w:spacing w:line="269" w:lineRule="exact"/>
        <w:ind w:left="2981" w:hanging="360"/>
      </w:pP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eliminating</w:t>
      </w:r>
      <w:r>
        <w:rPr>
          <w:spacing w:val="-3"/>
        </w:rPr>
        <w:t xml:space="preserve"> </w:t>
      </w:r>
      <w:r>
        <w:rPr>
          <w:spacing w:val="-1"/>
        </w:rPr>
        <w:t>gaps</w:t>
      </w:r>
      <w:r>
        <w:t xml:space="preserve"> and </w:t>
      </w:r>
      <w:r>
        <w:rPr>
          <w:spacing w:val="-1"/>
        </w:rPr>
        <w:t>redundancies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curriculum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2982"/>
        </w:tabs>
        <w:spacing w:line="269" w:lineRule="exact"/>
        <w:ind w:left="2981" w:hanging="360"/>
      </w:pP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t xml:space="preserve"> of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clerkship</w:t>
      </w:r>
      <w:r>
        <w:t xml:space="preserve"> </w:t>
      </w:r>
      <w:r>
        <w:rPr>
          <w:spacing w:val="-1"/>
        </w:rPr>
        <w:t>and</w:t>
      </w:r>
    </w:p>
    <w:p w:rsidR="00E56683" w:rsidRDefault="00E56683">
      <w:pPr>
        <w:spacing w:line="269" w:lineRule="exact"/>
        <w:sectPr w:rsidR="00E56683">
          <w:pgSz w:w="12240" w:h="15840"/>
          <w:pgMar w:top="980" w:right="1360" w:bottom="280" w:left="170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ind w:left="2980" w:firstLine="0"/>
      </w:pP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alignment</w:t>
      </w:r>
      <w:r>
        <w:rPr>
          <w:spacing w:val="1"/>
        </w:rPr>
        <w:t xml:space="preserve"> </w:t>
      </w:r>
      <w:r>
        <w:t xml:space="preserve">with </w:t>
      </w:r>
      <w:r>
        <w:rPr>
          <w:spacing w:val="-1"/>
        </w:rPr>
        <w:t>programmatic</w:t>
      </w:r>
      <w:r>
        <w:t xml:space="preserve"> </w:t>
      </w:r>
      <w:r>
        <w:rPr>
          <w:spacing w:val="-1"/>
        </w:rPr>
        <w:t>objectives</w:t>
      </w:r>
    </w:p>
    <w:p w:rsidR="00E56683" w:rsidRDefault="001A7F69">
      <w:pPr>
        <w:pStyle w:val="BodyText"/>
        <w:numPr>
          <w:ilvl w:val="3"/>
          <w:numId w:val="16"/>
        </w:numPr>
        <w:tabs>
          <w:tab w:val="left" w:pos="2980"/>
        </w:tabs>
        <w:ind w:left="2980" w:right="503"/>
      </w:pP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mastery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school’s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2"/>
        </w:rPr>
        <w:t>objectives</w:t>
      </w:r>
      <w:r>
        <w:t xml:space="preserve"> and </w:t>
      </w:r>
      <w:r>
        <w:rPr>
          <w:spacing w:val="-2"/>
        </w:rPr>
        <w:t>maximize</w:t>
      </w:r>
      <w:r>
        <w:t xml:space="preserve"> their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rPr>
          <w:spacing w:val="-2"/>
        </w:rPr>
        <w:t xml:space="preserve"> </w:t>
      </w:r>
      <w:r>
        <w:t>as</w:t>
      </w:r>
      <w:r>
        <w:rPr>
          <w:spacing w:val="63"/>
        </w:rPr>
        <w:t xml:space="preserve"> </w:t>
      </w:r>
      <w:r>
        <w:rPr>
          <w:spacing w:val="-1"/>
        </w:rPr>
        <w:t>learners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physicians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316"/>
        </w:tabs>
        <w:ind w:left="2260" w:right="148" w:hanging="360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implement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responsibilities</w:t>
      </w:r>
      <w:r>
        <w:t xml:space="preserve"> on</w:t>
      </w:r>
      <w:r>
        <w:rPr>
          <w:spacing w:val="63"/>
        </w:rPr>
        <w:t xml:space="preserve"> </w:t>
      </w:r>
      <w:r>
        <w:rPr>
          <w:spacing w:val="-1"/>
        </w:rPr>
        <w:t>adherence</w:t>
      </w:r>
      <w:r>
        <w:t xml:space="preserve"> 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rPr>
          <w:spacing w:val="-1"/>
        </w:rPr>
        <w:t>changes,</w:t>
      </w:r>
      <w:r>
        <w:t xml:space="preserve"> to </w:t>
      </w:r>
      <w:r>
        <w:rPr>
          <w:spacing w:val="-1"/>
        </w:rPr>
        <w:t>ensure</w:t>
      </w:r>
      <w:r>
        <w:rPr>
          <w:spacing w:val="53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instructional</w:t>
      </w:r>
      <w:r>
        <w:rPr>
          <w:spacing w:val="-2"/>
        </w:rPr>
        <w:t xml:space="preserve"> </w:t>
      </w:r>
      <w:r>
        <w:rPr>
          <w:spacing w:val="-1"/>
        </w:rPr>
        <w:t>freedom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rPr>
          <w:spacing w:val="1"/>
        </w:rPr>
        <w:t xml:space="preserve"> </w:t>
      </w:r>
      <w:r>
        <w:rPr>
          <w:spacing w:val="-1"/>
        </w:rPr>
        <w:t>curriculum</w:t>
      </w:r>
      <w:r>
        <w:rPr>
          <w:spacing w:val="49"/>
        </w:rPr>
        <w:t xml:space="preserve"> </w:t>
      </w:r>
      <w:r>
        <w:rPr>
          <w:spacing w:val="-1"/>
        </w:rPr>
        <w:t>management.</w:t>
      </w:r>
    </w:p>
    <w:p w:rsidR="00E56683" w:rsidRDefault="001A7F69">
      <w:pPr>
        <w:pStyle w:val="BodyText"/>
        <w:numPr>
          <w:ilvl w:val="2"/>
          <w:numId w:val="16"/>
        </w:numPr>
        <w:tabs>
          <w:tab w:val="left" w:pos="2261"/>
        </w:tabs>
        <w:spacing w:before="1"/>
        <w:ind w:left="2260" w:right="189" w:hanging="36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2"/>
        </w:rPr>
        <w:t>segment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51"/>
        </w:rPr>
        <w:t xml:space="preserve"> </w:t>
      </w:r>
      <w:r>
        <w:rPr>
          <w:spacing w:val="-1"/>
        </w:rPr>
        <w:t>maintains</w:t>
      </w:r>
      <w: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content,</w:t>
      </w:r>
      <w: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61"/>
        </w:rPr>
        <w:t xml:space="preserve"> </w:t>
      </w:r>
      <w:r>
        <w:rPr>
          <w:spacing w:val="-1"/>
        </w:rPr>
        <w:t>acquire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competence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regardless</w:t>
      </w:r>
      <w:r>
        <w:t xml:space="preserve"> of</w:t>
      </w:r>
      <w:r>
        <w:rPr>
          <w:spacing w:val="49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career</w:t>
      </w:r>
      <w:r>
        <w:rPr>
          <w:spacing w:val="1"/>
        </w:rPr>
        <w:t xml:space="preserve"> </w:t>
      </w:r>
      <w:r>
        <w:rPr>
          <w:spacing w:val="-1"/>
        </w:rPr>
        <w:t>specialty.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6"/>
        </w:numPr>
        <w:tabs>
          <w:tab w:val="left" w:pos="1181"/>
        </w:tabs>
        <w:ind w:left="1180"/>
        <w:jc w:val="left"/>
      </w:pP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6"/>
        </w:numPr>
        <w:tabs>
          <w:tab w:val="left" w:pos="1901"/>
        </w:tabs>
        <w:ind w:left="1900" w:hanging="720"/>
        <w:jc w:val="left"/>
      </w:pPr>
      <w:r>
        <w:rPr>
          <w:spacing w:val="-1"/>
        </w:rPr>
        <w:t>Membership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21"/>
        </w:tabs>
        <w:ind w:left="2620" w:hanging="720"/>
        <w:jc w:val="left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eight</w:t>
      </w:r>
      <w:r>
        <w:rPr>
          <w:spacing w:val="1"/>
        </w:rP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16"/>
        </w:numPr>
        <w:tabs>
          <w:tab w:val="left" w:pos="1901"/>
        </w:tabs>
        <w:ind w:left="1900" w:hanging="720"/>
        <w:jc w:val="left"/>
      </w:pPr>
      <w:r>
        <w:rPr>
          <w:spacing w:val="-1"/>
        </w:rPr>
        <w:t>Responsibilities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21"/>
        </w:tabs>
        <w:ind w:left="2620" w:right="252"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develops,</w:t>
      </w:r>
      <w:r>
        <w:rPr>
          <w:spacing w:val="-3"/>
        </w:rPr>
        <w:t xml:space="preserve"> </w:t>
      </w:r>
      <w:r>
        <w:rPr>
          <w:spacing w:val="-1"/>
        </w:rPr>
        <w:t>forwards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approval,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approved,</w:t>
      </w:r>
      <w:r>
        <w:rPr>
          <w:spacing w:val="45"/>
        </w:rPr>
        <w:t xml:space="preserve"> </w:t>
      </w:r>
      <w:r>
        <w:rPr>
          <w:spacing w:val="-1"/>
        </w:rPr>
        <w:t>publishes</w:t>
      </w:r>
      <w: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guidelines</w:t>
      </w:r>
      <w:r>
        <w:rPr>
          <w:spacing w:val="-2"/>
        </w:rPr>
        <w:t xml:space="preserve"> </w:t>
      </w:r>
      <w:r>
        <w:rPr>
          <w:spacing w:val="-1"/>
        </w:rPr>
        <w:t>(School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rPr>
          <w:spacing w:val="45"/>
        </w:rPr>
        <w:t xml:space="preserve"> </w:t>
      </w:r>
      <w:r>
        <w:rPr>
          <w:spacing w:val="-1"/>
        </w:rPr>
        <w:t>Reviews</w:t>
      </w:r>
      <w:r>
        <w:t xml:space="preserve"> and </w:t>
      </w:r>
      <w:r>
        <w:rPr>
          <w:spacing w:val="-1"/>
        </w:rPr>
        <w:t>Salary</w:t>
      </w:r>
      <w:r>
        <w:t xml:space="preserve"> </w:t>
      </w:r>
      <w:r>
        <w:rPr>
          <w:spacing w:val="-1"/>
        </w:rPr>
        <w:t>Increases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2"/>
        </w:rPr>
        <w:t>Performance)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academic</w:t>
      </w:r>
      <w:r>
        <w:t xml:space="preserve"> </w:t>
      </w:r>
      <w:r>
        <w:rPr>
          <w:spacing w:val="-1"/>
        </w:rPr>
        <w:t>performance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21"/>
        </w:tabs>
        <w:ind w:left="2620" w:right="375"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approving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criteria</w:t>
      </w:r>
      <w:r>
        <w:rPr>
          <w:spacing w:val="41"/>
        </w:rPr>
        <w:t xml:space="preserve"> </w:t>
      </w:r>
      <w:r>
        <w:t xml:space="preserve">and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awarding</w:t>
      </w:r>
      <w:r>
        <w:rPr>
          <w:spacing w:val="-3"/>
        </w:rPr>
        <w:t xml:space="preserve"> </w:t>
      </w:r>
      <w:r>
        <w:rPr>
          <w:spacing w:val="-1"/>
        </w:rPr>
        <w:t>performance-based</w:t>
      </w:r>
      <w:r>
        <w:t xml:space="preserve"> </w:t>
      </w:r>
      <w:r>
        <w:rPr>
          <w:spacing w:val="-1"/>
        </w:rPr>
        <w:t>salary</w:t>
      </w:r>
      <w:r>
        <w:rPr>
          <w:spacing w:val="-3"/>
        </w:rPr>
        <w:t xml:space="preserve"> </w:t>
      </w:r>
      <w:r>
        <w:rPr>
          <w:spacing w:val="-1"/>
        </w:rPr>
        <w:t>increases</w:t>
      </w:r>
      <w:r>
        <w:rPr>
          <w:spacing w:val="49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department.</w:t>
      </w:r>
      <w:r>
        <w:t xml:space="preserve"> 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written;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utilize</w:t>
      </w:r>
      <w:r>
        <w:t xml:space="preserve"> </w:t>
      </w:r>
      <w:r>
        <w:rPr>
          <w:spacing w:val="-1"/>
        </w:rPr>
        <w:t>objective,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appropriate</w:t>
      </w:r>
      <w:r>
        <w:rPr>
          <w:spacing w:val="48"/>
        </w:rPr>
        <w:t xml:space="preserve"> </w:t>
      </w:r>
      <w:r>
        <w:rPr>
          <w:spacing w:val="-1"/>
        </w:rPr>
        <w:t>subjective</w:t>
      </w:r>
      <w:r>
        <w:t xml:space="preserve"> </w:t>
      </w:r>
      <w:r>
        <w:rPr>
          <w:spacing w:val="-1"/>
        </w:rPr>
        <w:t>criteria;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49"/>
        </w:rPr>
        <w:t xml:space="preserve"> </w:t>
      </w:r>
      <w:r>
        <w:rPr>
          <w:spacing w:val="-1"/>
        </w:rPr>
        <w:t>established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2"/>
        </w:rPr>
        <w:t>Redbook</w:t>
      </w:r>
      <w:r>
        <w:rPr>
          <w:spacing w:val="-2"/>
        </w:rPr>
        <w:t>,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Senate,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Medicine.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21"/>
        </w:tabs>
        <w:ind w:left="2620" w:right="189"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t xml:space="preserve"> and </w:t>
      </w:r>
      <w:r>
        <w:rPr>
          <w:spacing w:val="-1"/>
        </w:rPr>
        <w:t>other</w:t>
      </w:r>
      <w:r>
        <w:rPr>
          <w:spacing w:val="31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officers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hear</w:t>
      </w:r>
      <w:r>
        <w:rPr>
          <w:spacing w:val="1"/>
        </w:rPr>
        <w:t xml:space="preserve"> </w:t>
      </w:r>
      <w:r>
        <w:rPr>
          <w:spacing w:val="-1"/>
        </w:rPr>
        <w:t>appeals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rPr>
          <w:spacing w:val="1"/>
        </w:rPr>
        <w:t xml:space="preserve"> </w:t>
      </w:r>
      <w:r>
        <w:rPr>
          <w:spacing w:val="-2"/>
        </w:rPr>
        <w:t>reviews</w:t>
      </w:r>
      <w:r>
        <w:t xml:space="preserve"> and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47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gross</w:t>
      </w:r>
      <w:r>
        <w:t xml:space="preserve"> </w:t>
      </w:r>
      <w:r>
        <w:rPr>
          <w:spacing w:val="-1"/>
        </w:rPr>
        <w:t>inequities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salary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Redbook</w:t>
      </w:r>
      <w:r>
        <w:rPr>
          <w:spacing w:val="-3"/>
        </w:rPr>
        <w:t xml:space="preserve"> </w:t>
      </w:r>
      <w:r>
        <w:rPr>
          <w:spacing w:val="-1"/>
        </w:rPr>
        <w:t>Sec.</w:t>
      </w:r>
      <w:r>
        <w:t xml:space="preserve"> 4.2.1.</w:t>
      </w:r>
      <w:r>
        <w:rPr>
          <w:spacing w:val="51"/>
        </w:rP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forwarded</w:t>
      </w:r>
      <w:r>
        <w:t xml:space="preserve"> </w:t>
      </w:r>
      <w:r>
        <w:rPr>
          <w:spacing w:val="-1"/>
        </w:rPr>
        <w:t>to</w:t>
      </w:r>
      <w:r>
        <w:t xml:space="preserve"> the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distinct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(Redbook</w:t>
      </w:r>
      <w:r>
        <w:rPr>
          <w:spacing w:val="-3"/>
        </w:rPr>
        <w:t xml:space="preserve"> </w:t>
      </w:r>
      <w:r>
        <w:t>Art. 4.4)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21"/>
        </w:tabs>
        <w:ind w:left="2620" w:right="189" w:hanging="720"/>
        <w:jc w:val="left"/>
      </w:pPr>
      <w:r>
        <w:rPr>
          <w:spacing w:val="-1"/>
        </w:rPr>
        <w:lastRenderedPageBreak/>
        <w:t>Upon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Forum,</w:t>
      </w:r>
      <w:r>
        <w:t xml:space="preserve"> the </w:t>
      </w:r>
      <w:r>
        <w:rPr>
          <w:spacing w:val="-1"/>
        </w:rPr>
        <w:t>Dean,</w:t>
      </w:r>
      <w:r>
        <w:rPr>
          <w:spacing w:val="4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petition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25 </w:t>
      </w:r>
      <w:r>
        <w:rPr>
          <w:spacing w:val="-2"/>
        </w:rPr>
        <w:t>Executive</w:t>
      </w:r>
      <w:r>
        <w:t xml:space="preserve"> </w:t>
      </w:r>
      <w:r>
        <w:rPr>
          <w:spacing w:val="-1"/>
        </w:rPr>
        <w:t>Members,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reviews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57"/>
        </w:rPr>
        <w:t xml:space="preserve"> </w:t>
      </w:r>
      <w:r>
        <w:rPr>
          <w:spacing w:val="-1"/>
        </w:rPr>
        <w:t>Bylaws</w:t>
      </w:r>
      <w:r>
        <w:t xml:space="preserve"> and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proposes</w:t>
      </w:r>
      <w:r>
        <w:t xml:space="preserve"> </w:t>
      </w:r>
      <w:r>
        <w:rPr>
          <w:spacing w:val="-1"/>
        </w:rPr>
        <w:t>recommendations.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forwarded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its</w:t>
      </w:r>
    </w:p>
    <w:p w:rsidR="00E56683" w:rsidRDefault="00E56683">
      <w:pPr>
        <w:sectPr w:rsidR="00E56683">
          <w:pgSz w:w="12240" w:h="15840"/>
          <w:pgMar w:top="980" w:right="1340" w:bottom="280" w:left="170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ind w:left="3000" w:right="205" w:firstLine="0"/>
      </w:pPr>
      <w:r>
        <w:rPr>
          <w:spacing w:val="-1"/>
        </w:rPr>
        <w:t>recommendation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then,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approved,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action,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outlined</w:t>
      </w:r>
      <w:r>
        <w:t xml:space="preserve"> in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rPr>
          <w:spacing w:val="-1"/>
        </w:rPr>
        <w:t>IX.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6"/>
        </w:numPr>
        <w:tabs>
          <w:tab w:val="left" w:pos="1561"/>
        </w:tabs>
        <w:ind w:left="1560"/>
        <w:jc w:val="left"/>
      </w:pP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Council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6"/>
        </w:numPr>
        <w:tabs>
          <w:tab w:val="left" w:pos="2280"/>
        </w:tabs>
        <w:ind w:left="2279" w:hanging="719"/>
        <w:jc w:val="left"/>
      </w:pPr>
      <w:r>
        <w:rPr>
          <w:spacing w:val="-1"/>
        </w:rPr>
        <w:t>Membership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41"/>
        </w:tabs>
        <w:ind w:left="2639" w:right="141" w:hanging="36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consists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seven</w:t>
      </w:r>
      <w: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1"/>
        </w:rPr>
        <w:t>appointed</w:t>
      </w:r>
      <w:r>
        <w:t xml:space="preserve"> </w:t>
      </w:r>
      <w:r>
        <w:rPr>
          <w:spacing w:val="-1"/>
        </w:rPr>
        <w:t>Executive</w:t>
      </w:r>
      <w:r>
        <w:rPr>
          <w:spacing w:val="47"/>
        </w:rP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representatives,</w:t>
      </w:r>
      <w:r>
        <w:t xml:space="preserve">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Post-doctoral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serves</w:t>
      </w:r>
      <w:r>
        <w:t xml:space="preserve"> as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non-voting</w:t>
      </w:r>
      <w:r>
        <w:rPr>
          <w:spacing w:val="45"/>
        </w:rPr>
        <w:t xml:space="preserve"> </w:t>
      </w:r>
      <w:r>
        <w:rPr>
          <w:spacing w:val="-1"/>
        </w:rPr>
        <w:t>member.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40"/>
        </w:tabs>
        <w:ind w:left="2639" w:right="141" w:hanging="36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selected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follows: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member</w:t>
      </w:r>
      <w:r>
        <w:rPr>
          <w:spacing w:val="29"/>
        </w:rP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each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granting</w:t>
      </w:r>
      <w:r>
        <w:rPr>
          <w:spacing w:val="-3"/>
        </w:rP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departments,</w:t>
      </w:r>
      <w:r>
        <w:rPr>
          <w:spacing w:val="-3"/>
        </w:rPr>
        <w:t xml:space="preserve"> </w:t>
      </w:r>
      <w:r>
        <w:t>one</w:t>
      </w:r>
      <w:r>
        <w:rPr>
          <w:spacing w:val="45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Audiology</w:t>
      </w:r>
      <w:r>
        <w:rPr>
          <w:spacing w:val="-3"/>
        </w:rPr>
        <w:t xml:space="preserve"> </w:t>
      </w:r>
      <w:r>
        <w:rPr>
          <w:spacing w:val="-1"/>
        </w:rPr>
        <w:t>program,</w:t>
      </w:r>
      <w:r>
        <w:t xml:space="preserve"> and one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Speech</w:t>
      </w:r>
      <w:r>
        <w:rPr>
          <w:spacing w:val="27"/>
        </w:rPr>
        <w:t xml:space="preserve"> </w:t>
      </w:r>
      <w:r>
        <w:rPr>
          <w:spacing w:val="-1"/>
        </w:rPr>
        <w:t>Pathology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t xml:space="preserve">  </w:t>
      </w:r>
      <w:r>
        <w:rPr>
          <w:spacing w:val="-1"/>
        </w:rPr>
        <w:t>Each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granting</w:t>
      </w:r>
      <w:r>
        <w:rPr>
          <w:spacing w:val="-3"/>
        </w:rPr>
        <w:t xml:space="preserve"> </w:t>
      </w:r>
      <w:r>
        <w:rPr>
          <w:spacing w:val="-1"/>
        </w:rPr>
        <w:t>department/</w:t>
      </w:r>
      <w:r>
        <w:rPr>
          <w:spacing w:val="45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elect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r>
        <w:rPr>
          <w:spacing w:val="55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M.D/Ph.D.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and one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representing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51"/>
        </w:rPr>
        <w:t xml:space="preserve"> </w:t>
      </w:r>
      <w:r>
        <w:rPr>
          <w:spacing w:val="-1"/>
        </w:rPr>
        <w:t>who</w:t>
      </w:r>
      <w:r>
        <w:t xml:space="preserve"> is </w:t>
      </w:r>
      <w:r>
        <w:rPr>
          <w:spacing w:val="-2"/>
        </w:rPr>
        <w:t>engaged</w:t>
      </w:r>
      <w:r>
        <w:t xml:space="preserve"> in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41"/>
        </w:tabs>
        <w:ind w:right="205"/>
        <w:jc w:val="left"/>
      </w:pPr>
      <w:r>
        <w:rPr>
          <w:spacing w:val="-1"/>
        </w:rPr>
        <w:lastRenderedPageBreak/>
        <w:t>Graduate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granting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2"/>
        </w:rPr>
        <w:t>programs</w:t>
      </w:r>
      <w:r>
        <w:t xml:space="preserve"> </w:t>
      </w:r>
      <w:r>
        <w:rPr>
          <w:spacing w:val="-1"/>
        </w:rPr>
        <w:t>self-nominate</w:t>
      </w:r>
      <w:r>
        <w:rPr>
          <w:spacing w:val="6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elections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positions</w:t>
      </w:r>
      <w:r>
        <w:t xml:space="preserve"> on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committee.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</w:t>
      </w:r>
      <w:r>
        <w:rPr>
          <w:spacing w:val="39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ballots </w:t>
      </w:r>
      <w:r>
        <w:rPr>
          <w:spacing w:val="-1"/>
        </w:rPr>
        <w:t>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collected</w:t>
      </w:r>
      <w:r>
        <w:rPr>
          <w:spacing w:val="4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Post-doctoral</w:t>
      </w:r>
      <w:r>
        <w:rPr>
          <w:spacing w:val="1"/>
        </w:rPr>
        <w:t xml:space="preserve"> </w:t>
      </w:r>
      <w:r>
        <w:rPr>
          <w:spacing w:val="-1"/>
        </w:rPr>
        <w:t>Studies.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6"/>
        </w:numPr>
        <w:tabs>
          <w:tab w:val="left" w:pos="2362"/>
        </w:tabs>
        <w:ind w:left="2361" w:hanging="802"/>
        <w:jc w:val="left"/>
      </w:pPr>
      <w:r>
        <w:rPr>
          <w:spacing w:val="-1"/>
        </w:rPr>
        <w:t>Responsibilities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6"/>
        </w:numPr>
        <w:tabs>
          <w:tab w:val="left" w:pos="2640"/>
        </w:tabs>
        <w:ind w:left="2639" w:right="269" w:hanging="36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advise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t xml:space="preserve"> on </w:t>
      </w:r>
      <w:r>
        <w:rPr>
          <w:spacing w:val="-2"/>
        </w:rPr>
        <w:t>academic</w:t>
      </w:r>
      <w:r>
        <w:rPr>
          <w:spacing w:val="3"/>
        </w:rP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pertaining</w:t>
      </w:r>
      <w:r>
        <w:rPr>
          <w:spacing w:val="5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education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Ph.D.,</w:t>
      </w:r>
      <w:r>
        <w:rPr>
          <w:spacing w:val="-3"/>
        </w:rPr>
        <w:t xml:space="preserve"> </w:t>
      </w:r>
      <w:r>
        <w:rPr>
          <w:spacing w:val="-1"/>
        </w:rPr>
        <w:t>M.S.,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Au.D.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MD/PhD</w:t>
      </w:r>
      <w:r>
        <w:rPr>
          <w:spacing w:val="43"/>
        </w:rPr>
        <w:t xml:space="preserve"> </w:t>
      </w:r>
      <w:r>
        <w:rPr>
          <w:spacing w:val="-1"/>
        </w:rPr>
        <w:t>program.</w:t>
      </w:r>
      <w:r>
        <w:t xml:space="preserve"> 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admission</w:t>
      </w:r>
      <w:r>
        <w:t xml:space="preserve"> </w:t>
      </w:r>
      <w:r>
        <w:rPr>
          <w:spacing w:val="-1"/>
        </w:rPr>
        <w:t>standards,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49"/>
        </w:rPr>
        <w:t xml:space="preserve"> </w:t>
      </w:r>
      <w:r>
        <w:rPr>
          <w:spacing w:val="-1"/>
        </w:rPr>
        <w:t>standards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performance,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administration,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51"/>
        </w:rPr>
        <w:t xml:space="preserve"> </w:t>
      </w:r>
      <w:r>
        <w:rPr>
          <w:spacing w:val="-1"/>
        </w:rPr>
        <w:t>participation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education.</w:t>
      </w:r>
      <w:r>
        <w:rPr>
          <w:spacing w:val="55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Vice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Research.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tabs>
          <w:tab w:val="left" w:pos="1559"/>
        </w:tabs>
        <w:ind w:left="119" w:firstLine="0"/>
      </w:pPr>
      <w:r>
        <w:rPr>
          <w:spacing w:val="-1"/>
        </w:rPr>
        <w:t>Section</w:t>
      </w:r>
      <w:r>
        <w:t xml:space="preserve"> 3.</w:t>
      </w:r>
      <w:r>
        <w:tab/>
      </w:r>
      <w:r>
        <w:rPr>
          <w:spacing w:val="-2"/>
        </w:rPr>
        <w:t>ACTION</w:t>
      </w:r>
      <w:r>
        <w:rPr>
          <w:spacing w:val="-1"/>
        </w:rPr>
        <w:t xml:space="preserve"> COMMITTEES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839" w:right="205" w:firstLine="0"/>
      </w:pP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Dean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indicated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Bylaws</w:t>
      </w:r>
      <w:r>
        <w:t xml:space="preserve"> and</w:t>
      </w:r>
      <w:r>
        <w:rPr>
          <w:spacing w:val="61"/>
        </w:rPr>
        <w:t xml:space="preserve"> </w:t>
      </w:r>
      <w:r>
        <w:t xml:space="preserve">Rules. 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developed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transmitted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action.</w:t>
      </w:r>
      <w:r>
        <w:t xml:space="preserve"> 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year,</w:t>
      </w:r>
      <w:r>
        <w:t xml:space="preserve"> </w:t>
      </w:r>
      <w:r>
        <w:rPr>
          <w:spacing w:val="-1"/>
        </w:rPr>
        <w:t>presentations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each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com</w:t>
      </w:r>
      <w:r>
        <w:rPr>
          <w:spacing w:val="-1"/>
        </w:rPr>
        <w:lastRenderedPageBreak/>
        <w:t>mittees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scheduled</w:t>
      </w:r>
      <w:r>
        <w:rPr>
          <w:spacing w:val="-3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>basis.</w:t>
      </w:r>
      <w:r>
        <w:rPr>
          <w:spacing w:val="50"/>
        </w:rPr>
        <w:t xml:space="preserve"> </w:t>
      </w:r>
      <w:r>
        <w:rPr>
          <w:spacing w:val="-1"/>
        </w:rPr>
        <w:t>These</w:t>
      </w:r>
      <w:r>
        <w:rPr>
          <w:spacing w:val="65"/>
        </w:rP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 </w:t>
      </w:r>
      <w:r>
        <w:rPr>
          <w:spacing w:val="-2"/>
        </w:rP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2"/>
        </w:rPr>
        <w:t>year's</w:t>
      </w:r>
      <w: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future,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scope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committees,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discussion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Forum</w:t>
      </w:r>
      <w:r>
        <w:rPr>
          <w:spacing w:val="55"/>
        </w:rPr>
        <w:t xml:space="preserve"> </w:t>
      </w:r>
      <w:r>
        <w:rPr>
          <w:spacing w:val="-1"/>
        </w:rPr>
        <w:t>members.</w:t>
      </w:r>
      <w:r>
        <w:t xml:space="preserve"> 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involve</w:t>
      </w:r>
      <w:r>
        <w:t xml:space="preserve"> </w:t>
      </w:r>
      <w:r>
        <w:rPr>
          <w:spacing w:val="-1"/>
        </w:rPr>
        <w:t>personnel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15"/>
        </w:numPr>
        <w:tabs>
          <w:tab w:val="left" w:pos="1560"/>
        </w:tabs>
        <w:jc w:val="left"/>
      </w:pPr>
      <w:r>
        <w:rPr>
          <w:spacing w:val="-1"/>
        </w:rPr>
        <w:t>Promotion,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Tenure</w:t>
      </w:r>
      <w:r>
        <w:t xml:space="preserve"> </w:t>
      </w:r>
      <w:r>
        <w:rPr>
          <w:spacing w:val="-1"/>
        </w:rPr>
        <w:t>Committee</w:t>
      </w:r>
    </w:p>
    <w:p w:rsidR="00E56683" w:rsidRDefault="00E56683">
      <w:pPr>
        <w:sectPr w:rsidR="00E56683">
          <w:pgSz w:w="12240" w:h="15840"/>
          <w:pgMar w:top="980" w:right="1340" w:bottom="280" w:left="132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tabs>
          <w:tab w:val="left" w:pos="1899"/>
        </w:tabs>
        <w:ind w:left="1180" w:firstLine="0"/>
      </w:pPr>
      <w:r>
        <w:t>l.</w:t>
      </w:r>
      <w:r>
        <w:tab/>
      </w:r>
      <w:r>
        <w:rPr>
          <w:spacing w:val="-1"/>
        </w:rPr>
        <w:t>Membership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ind w:right="12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consists</w:t>
      </w:r>
      <w:r>
        <w:t xml:space="preserve"> </w:t>
      </w:r>
      <w:r>
        <w:rPr>
          <w:spacing w:val="-2"/>
        </w:rPr>
        <w:t xml:space="preserve">of </w:t>
      </w:r>
      <w:r>
        <w:t xml:space="preserve">six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tenured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rPr>
          <w:spacing w:val="-1"/>
        </w:rPr>
        <w:t>Executive</w:t>
      </w:r>
      <w:r>
        <w:rPr>
          <w:spacing w:val="6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holding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Professor.</w:t>
      </w:r>
      <w:r>
        <w:t xml:space="preserve"> 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considerations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tenure,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tenured</w:t>
      </w:r>
      <w:r>
        <w:rPr>
          <w:spacing w:val="55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rPr>
          <w:spacing w:val="-1"/>
        </w:rPr>
        <w:t>privileges.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2"/>
        </w:rPr>
        <w:t>more</w:t>
      </w:r>
      <w:r>
        <w:t xml:space="preserve"> than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43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department.</w:t>
      </w:r>
      <w: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two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department,</w:t>
      </w:r>
      <w: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 xml:space="preserve">and the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tenured.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4"/>
        </w:numPr>
        <w:tabs>
          <w:tab w:val="left" w:pos="1901"/>
        </w:tabs>
        <w:ind w:hanging="720"/>
      </w:pPr>
      <w:r>
        <w:rPr>
          <w:spacing w:val="-1"/>
        </w:rPr>
        <w:t>Responsibilities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12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comprehensive</w:t>
      </w:r>
      <w:r>
        <w:t xml:space="preserve"> </w:t>
      </w:r>
      <w:r>
        <w:rPr>
          <w:spacing w:val="-1"/>
        </w:rPr>
        <w:t>academic</w:t>
      </w:r>
      <w:r>
        <w:rPr>
          <w:spacing w:val="53"/>
        </w:rPr>
        <w:t xml:space="preserve"> </w:t>
      </w:r>
      <w:r>
        <w:rPr>
          <w:spacing w:val="-1"/>
        </w:rPr>
        <w:t>personnel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("Policy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Promotion,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Tenure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rPr>
          <w:spacing w:val="-1"/>
        </w:rPr>
        <w:t>Periodic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1"/>
        </w:rPr>
        <w:t xml:space="preserve"> </w:t>
      </w:r>
      <w:r>
        <w:rPr>
          <w:spacing w:val="-1"/>
        </w:rPr>
        <w:t xml:space="preserve">Review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Louisville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Medicine").</w:t>
      </w:r>
      <w:r>
        <w:t xml:space="preserve"> 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</w:t>
      </w:r>
      <w: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t>Rules.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contain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rPr>
          <w:spacing w:val="-1"/>
        </w:rPr>
        <w:t>discussed</w:t>
      </w:r>
      <w:r>
        <w:t xml:space="preserve"> in </w:t>
      </w:r>
      <w:r>
        <w:rPr>
          <w:b/>
          <w:spacing w:val="-3"/>
        </w:rPr>
        <w:t>The</w:t>
      </w:r>
      <w:r>
        <w:rPr>
          <w:b/>
          <w:spacing w:val="36"/>
        </w:rPr>
        <w:t xml:space="preserve"> </w:t>
      </w:r>
      <w:r>
        <w:rPr>
          <w:b/>
          <w:spacing w:val="-1"/>
        </w:rPr>
        <w:t xml:space="preserve">Redbook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appointments,</w:t>
      </w:r>
      <w:r>
        <w:rPr>
          <w:spacing w:val="55"/>
        </w:rPr>
        <w:t xml:space="preserve"> </w:t>
      </w:r>
      <w:r>
        <w:rPr>
          <w:spacing w:val="-1"/>
        </w:rPr>
        <w:t>tenure,</w:t>
      </w:r>
      <w:r>
        <w:t xml:space="preserve"> </w:t>
      </w:r>
      <w:r>
        <w:rPr>
          <w:spacing w:val="-1"/>
        </w:rPr>
        <w:t>promotions,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periodic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reviews.</w:t>
      </w:r>
      <w:r>
        <w:t xml:space="preserve"> 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approval,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69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together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documents,</w:t>
      </w:r>
      <w:r>
        <w:t xml:space="preserve"> and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b/>
          <w:spacing w:val="37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lastRenderedPageBreak/>
        <w:t>and</w:t>
      </w:r>
      <w:r>
        <w:t xml:space="preserve"> be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appointment,</w:t>
      </w:r>
      <w:r>
        <w:t xml:space="preserve"> </w:t>
      </w:r>
      <w:r>
        <w:rPr>
          <w:spacing w:val="-1"/>
        </w:rPr>
        <w:t>tenure,</w:t>
      </w:r>
      <w:r>
        <w:rPr>
          <w:spacing w:val="43"/>
        </w:rPr>
        <w:t xml:space="preserve"> </w:t>
      </w:r>
      <w:r>
        <w:rPr>
          <w:spacing w:val="-1"/>
        </w:rPr>
        <w:t>promotion,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periodic</w:t>
      </w:r>
      <w: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reviews.</w:t>
      </w:r>
      <w:r>
        <w:t xml:space="preserve"> 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personnel</w:t>
      </w:r>
      <w:r>
        <w:rPr>
          <w:spacing w:val="49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4"/>
        </w:numPr>
        <w:tabs>
          <w:tab w:val="left" w:pos="1901"/>
        </w:tabs>
        <w:ind w:hanging="720"/>
      </w:pPr>
      <w:r>
        <w:rPr>
          <w:spacing w:val="-1"/>
        </w:rPr>
        <w:t>Procedures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217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makes</w:t>
      </w:r>
      <w: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granting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tenure</w:t>
      </w:r>
      <w:r>
        <w:rPr>
          <w:spacing w:val="57"/>
        </w:rPr>
        <w:t xml:space="preserve"> </w:t>
      </w:r>
      <w:r>
        <w:t>and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term,</w:t>
      </w:r>
      <w:r>
        <w:t xml:space="preserve"> </w:t>
      </w:r>
      <w:r>
        <w:rPr>
          <w:spacing w:val="-1"/>
        </w:rPr>
        <w:t>probationary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tenured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71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rank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Professor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Professor,</w:t>
      </w:r>
      <w:r>
        <w:t xml:space="preserve"> </w:t>
      </w:r>
      <w:r>
        <w:rPr>
          <w:spacing w:val="-1"/>
        </w:rPr>
        <w:t>respectively.</w:t>
      </w:r>
      <w:r>
        <w:t xml:space="preserve"> 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involvement</w:t>
      </w:r>
      <w:r>
        <w:rPr>
          <w:spacing w:val="3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rPr>
          <w:spacing w:val="-1"/>
        </w:rPr>
        <w:t>appointments,</w:t>
      </w:r>
      <w:r>
        <w:t xml:space="preserve"> </w:t>
      </w:r>
      <w:r>
        <w:rPr>
          <w:spacing w:val="-1"/>
        </w:rPr>
        <w:t>promotions</w:t>
      </w:r>
      <w:r>
        <w:t xml:space="preserve"> and</w:t>
      </w:r>
      <w:r>
        <w:rPr>
          <w:spacing w:val="57"/>
        </w:rPr>
        <w:t xml:space="preserve"> </w:t>
      </w:r>
      <w:r>
        <w:rPr>
          <w:spacing w:val="-1"/>
        </w:rPr>
        <w:t>periodic</w:t>
      </w:r>
      <w:r>
        <w:t xml:space="preserve"> </w:t>
      </w:r>
      <w:r>
        <w:rPr>
          <w:spacing w:val="-1"/>
        </w:rPr>
        <w:t>career</w:t>
      </w:r>
      <w:r>
        <w:rPr>
          <w:spacing w:val="1"/>
        </w:rPr>
        <w:t xml:space="preserve"> </w:t>
      </w: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delineated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documents.</w:t>
      </w:r>
    </w:p>
    <w:p w:rsidR="00E56683" w:rsidRDefault="001A7F69">
      <w:pPr>
        <w:pStyle w:val="BodyText"/>
        <w:spacing w:before="1"/>
        <w:ind w:right="244" w:firstLine="0"/>
      </w:pP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discussion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abstain</w:t>
      </w:r>
      <w:r>
        <w:rPr>
          <w:spacing w:val="3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department.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12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1"/>
        </w:rPr>
        <w:t xml:space="preserve">involved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reappointment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hold</w:t>
      </w:r>
      <w:r>
        <w:t xml:space="preserve"> </w:t>
      </w:r>
      <w:r>
        <w:rPr>
          <w:spacing w:val="-1"/>
        </w:rPr>
        <w:t>nontenurable</w:t>
      </w:r>
      <w:r>
        <w:t xml:space="preserve"> </w:t>
      </w:r>
      <w:r>
        <w:rPr>
          <w:spacing w:val="-1"/>
        </w:rPr>
        <w:t>appointments.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15"/>
        </w:numPr>
        <w:tabs>
          <w:tab w:val="left" w:pos="1181"/>
        </w:tabs>
        <w:ind w:left="1180"/>
        <w:jc w:val="left"/>
      </w:pP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1"/>
        </w:tabs>
        <w:ind w:hanging="720"/>
      </w:pPr>
      <w:r>
        <w:rPr>
          <w:spacing w:val="-1"/>
        </w:rPr>
        <w:t>Membership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123" w:firstLine="0"/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consists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eight</w:t>
      </w:r>
      <w:r>
        <w:rPr>
          <w:spacing w:val="1"/>
        </w:rP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Dean</w:t>
      </w:r>
      <w:r>
        <w:rPr>
          <w:spacing w:val="5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2"/>
        </w:rPr>
        <w:t xml:space="preserve"> </w:t>
      </w:r>
      <w:r>
        <w:t xml:space="preserve">an </w:t>
      </w:r>
      <w:r>
        <w:rPr>
          <w:i/>
        </w:rPr>
        <w:t xml:space="preserve">ex </w:t>
      </w:r>
      <w:r>
        <w:rPr>
          <w:i/>
          <w:spacing w:val="-1"/>
        </w:rPr>
        <w:t>officio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nonvoting</w:t>
      </w:r>
      <w:r>
        <w:rPr>
          <w:spacing w:val="-3"/>
        </w:rPr>
        <w:t xml:space="preserve"> </w:t>
      </w:r>
      <w:r>
        <w:rPr>
          <w:spacing w:val="-1"/>
        </w:rPr>
        <w:t>member.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1"/>
        </w:tabs>
        <w:ind w:hanging="720"/>
      </w:pPr>
      <w:r>
        <w:rPr>
          <w:spacing w:val="-1"/>
        </w:rPr>
        <w:t>Responsibilities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901" w:right="24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advises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Dean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allocation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resources.</w:t>
      </w:r>
      <w:r>
        <w:t xml:space="preserve"> 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administers</w:t>
      </w:r>
      <w:r>
        <w:rPr>
          <w:spacing w:val="-2"/>
        </w:rPr>
        <w:t xml:space="preserve"> </w:t>
      </w:r>
      <w:r>
        <w:t>the</w:t>
      </w:r>
    </w:p>
    <w:p w:rsidR="00E56683" w:rsidRDefault="00E56683">
      <w:pPr>
        <w:sectPr w:rsidR="00E56683">
          <w:pgSz w:w="12240" w:h="15840"/>
          <w:pgMar w:top="980" w:right="1320" w:bottom="280" w:left="170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ind w:right="148" w:firstLine="0"/>
      </w:pPr>
      <w:r>
        <w:rPr>
          <w:spacing w:val="-1"/>
        </w:rPr>
        <w:t>summer</w:t>
      </w:r>
      <w:r>
        <w:rPr>
          <w:spacing w:val="1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2"/>
        </w:rPr>
        <w:t>program,</w:t>
      </w:r>
      <w:r>
        <w:t xml:space="preserve"> </w:t>
      </w:r>
      <w:r>
        <w:rPr>
          <w:spacing w:val="-1"/>
        </w:rPr>
        <w:t>small</w:t>
      </w:r>
      <w:r>
        <w:rPr>
          <w:spacing w:val="1"/>
        </w:rPr>
        <w:t xml:space="preserve"> </w:t>
      </w:r>
      <w:r>
        <w:rPr>
          <w:spacing w:val="-1"/>
        </w:rPr>
        <w:t>travel</w:t>
      </w:r>
      <w:r>
        <w:rPr>
          <w:spacing w:val="1"/>
        </w:rP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Small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2"/>
        </w:rPr>
        <w:t>Grant</w:t>
      </w:r>
      <w:r>
        <w:rPr>
          <w:spacing w:val="53"/>
        </w:rPr>
        <w:t xml:space="preserve"> </w:t>
      </w:r>
      <w:r>
        <w:rPr>
          <w:spacing w:val="-1"/>
        </w:rPr>
        <w:t>program.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5"/>
        </w:numPr>
        <w:tabs>
          <w:tab w:val="left" w:pos="1180"/>
        </w:tabs>
        <w:ind w:left="1179"/>
        <w:jc w:val="left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0"/>
        </w:tabs>
      </w:pPr>
      <w:r>
        <w:rPr>
          <w:spacing w:val="-1"/>
        </w:rPr>
        <w:t>Membership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ind w:right="159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consists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eight</w:t>
      </w:r>
      <w:r>
        <w:rPr>
          <w:spacing w:val="1"/>
        </w:rP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2"/>
        </w:rPr>
        <w:t>Faculty,</w:t>
      </w:r>
      <w: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 xml:space="preserve">the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Admissions.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Associate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Chair</w:t>
      </w:r>
      <w:r>
        <w:rPr>
          <w:spacing w:val="55"/>
        </w:rPr>
        <w:t xml:space="preserve"> </w:t>
      </w:r>
      <w:r>
        <w:t xml:space="preserve">and a </w:t>
      </w:r>
      <w:r>
        <w:rPr>
          <w:spacing w:val="-1"/>
        </w:rPr>
        <w:t>non-voting</w:t>
      </w:r>
      <w:r>
        <w:rPr>
          <w:spacing w:val="-3"/>
        </w:rPr>
        <w:t xml:space="preserve"> </w:t>
      </w:r>
      <w:r>
        <w:rPr>
          <w:spacing w:val="-1"/>
        </w:rPr>
        <w:t>member.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members.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1"/>
        </w:tabs>
        <w:ind w:hanging="720"/>
      </w:pPr>
      <w:r>
        <w:rPr>
          <w:spacing w:val="-1"/>
        </w:rPr>
        <w:t>Responsibilities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189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selects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admission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accreditation</w:t>
      </w:r>
      <w:r>
        <w:rPr>
          <w:spacing w:val="-3"/>
        </w:rPr>
        <w:t xml:space="preserve"> </w:t>
      </w:r>
      <w:r>
        <w:rPr>
          <w:spacing w:val="-1"/>
        </w:rPr>
        <w:t>standards.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establishes</w:t>
      </w:r>
      <w: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results</w:t>
      </w:r>
      <w:r>
        <w:rPr>
          <w:spacing w:val="5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1"/>
        </w:tabs>
        <w:ind w:hanging="720"/>
      </w:pPr>
      <w:r>
        <w:rPr>
          <w:spacing w:val="-1"/>
        </w:rPr>
        <w:t>Procedures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148" w:firstLine="0"/>
      </w:pP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formulated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Admissions.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5"/>
        </w:numPr>
        <w:tabs>
          <w:tab w:val="left" w:pos="1181"/>
        </w:tabs>
        <w:ind w:left="1180"/>
        <w:jc w:val="left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Promotions</w:t>
      </w:r>
      <w: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1"/>
        </w:tabs>
        <w:ind w:hanging="720"/>
      </w:pPr>
      <w:r>
        <w:rPr>
          <w:spacing w:val="-1"/>
        </w:rPr>
        <w:t>Membership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spacing w:line="239" w:lineRule="auto"/>
        <w:ind w:left="1899" w:right="11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consists</w:t>
      </w:r>
      <w:r>
        <w:t xml:space="preserve"> </w:t>
      </w:r>
      <w:r>
        <w:rPr>
          <w:spacing w:val="-2"/>
        </w:rPr>
        <w:t xml:space="preserve">of </w:t>
      </w:r>
      <w:r>
        <w:t xml:space="preserve">one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4, one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Trover</w:t>
      </w:r>
      <w:r>
        <w:rPr>
          <w:spacing w:val="1"/>
        </w:rPr>
        <w:t xml:space="preserve"> </w:t>
      </w:r>
      <w:r>
        <w:rPr>
          <w:spacing w:val="-1"/>
        </w:rPr>
        <w:t>Campus,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one</w:t>
      </w:r>
      <w:r>
        <w:rPr>
          <w:spacing w:val="3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2"/>
          <w:position w:val="8"/>
          <w:sz w:val="14"/>
        </w:rPr>
        <w:t>nd</w:t>
      </w:r>
      <w:r>
        <w:rPr>
          <w:spacing w:val="-2"/>
        </w:rPr>
        <w:t>,</w:t>
      </w:r>
      <w:r>
        <w:t xml:space="preserve"> 3</w:t>
      </w:r>
      <w:r>
        <w:rPr>
          <w:position w:val="8"/>
          <w:sz w:val="14"/>
        </w:rPr>
        <w:t>rd</w:t>
      </w:r>
      <w:r>
        <w:t>, and</w:t>
      </w:r>
      <w:r>
        <w:rPr>
          <w:spacing w:val="-1"/>
        </w:rPr>
        <w:t xml:space="preserve"> 4</w:t>
      </w:r>
      <w:r>
        <w:rPr>
          <w:spacing w:val="-1"/>
          <w:position w:val="8"/>
          <w:sz w:val="14"/>
        </w:rPr>
        <w:t>th</w:t>
      </w:r>
      <w:r>
        <w:rPr>
          <w:spacing w:val="20"/>
          <w:position w:val="8"/>
          <w:sz w:val="14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classes</w:t>
      </w:r>
      <w: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School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Student</w:t>
      </w:r>
      <w:r>
        <w:rPr>
          <w:spacing w:val="49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1"/>
        </w:rPr>
        <w:t>constituting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vote.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Assistant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 xml:space="preserve">a </w:t>
      </w:r>
      <w:r>
        <w:rPr>
          <w:spacing w:val="-1"/>
        </w:rPr>
        <w:t>nonvoting</w:t>
      </w:r>
      <w:r>
        <w:rPr>
          <w:spacing w:val="-3"/>
        </w:rPr>
        <w:t xml:space="preserve"> </w:t>
      </w:r>
      <w:r>
        <w:rPr>
          <w:spacing w:val="-1"/>
        </w:rPr>
        <w:t>member.</w:t>
      </w:r>
      <w:r>
        <w:t xml:space="preserve"> 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meeting;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Trover</w:t>
      </w:r>
      <w:r>
        <w:rPr>
          <w:spacing w:val="-2"/>
        </w:rP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Associate</w:t>
      </w:r>
      <w:r>
        <w:rPr>
          <w:spacing w:val="65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Trover</w:t>
      </w:r>
      <w:r>
        <w:rPr>
          <w:spacing w:val="-2"/>
        </w:rPr>
        <w:t xml:space="preserve"> </w:t>
      </w:r>
      <w:r>
        <w:rPr>
          <w:spacing w:val="-1"/>
        </w:rPr>
        <w:t>Campus.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more</w:t>
      </w:r>
      <w:r>
        <w:t xml:space="preserve"> than </w:t>
      </w:r>
      <w:r>
        <w:rPr>
          <w:spacing w:val="-1"/>
        </w:rPr>
        <w:t>25%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consist</w:t>
      </w:r>
      <w:r>
        <w:rPr>
          <w:spacing w:val="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Directors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Clerkship</w:t>
      </w:r>
      <w:r>
        <w:t xml:space="preserve"> </w:t>
      </w:r>
      <w:r>
        <w:rPr>
          <w:spacing w:val="-1"/>
        </w:rPr>
        <w:t>Directors.</w:t>
      </w:r>
      <w:r>
        <w:t xml:space="preserve"> </w:t>
      </w:r>
      <w:r>
        <w:rPr>
          <w:spacing w:val="-1"/>
        </w:rPr>
        <w:t>Additionally,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involved</w:t>
      </w:r>
      <w:r>
        <w:rPr>
          <w:spacing w:val="45"/>
        </w:rPr>
        <w:t xml:space="preserve"> </w:t>
      </w:r>
      <w:r>
        <w:t xml:space="preserve">in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grading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recuse</w:t>
      </w:r>
      <w:r>
        <w:rPr>
          <w:spacing w:val="-2"/>
        </w:rPr>
        <w:t xml:space="preserve"> </w:t>
      </w:r>
      <w:r>
        <w:rPr>
          <w:spacing w:val="-1"/>
        </w:rPr>
        <w:t>himself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discussion</w:t>
      </w:r>
      <w:r>
        <w:t xml:space="preserve"> and</w:t>
      </w:r>
      <w:r>
        <w:rPr>
          <w:spacing w:val="51"/>
        </w:rPr>
        <w:t xml:space="preserve"> </w:t>
      </w:r>
      <w:r>
        <w:rPr>
          <w:spacing w:val="-1"/>
        </w:rPr>
        <w:t>voting.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1"/>
        </w:tabs>
        <w:ind w:hanging="720"/>
      </w:pPr>
      <w:r>
        <w:rPr>
          <w:spacing w:val="-1"/>
        </w:rPr>
        <w:t>Responsibilities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2"/>
          <w:numId w:val="15"/>
        </w:numPr>
        <w:tabs>
          <w:tab w:val="left" w:pos="2621"/>
        </w:tabs>
        <w:ind w:right="320" w:hanging="7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progress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with</w:t>
      </w:r>
      <w:r>
        <w:rPr>
          <w:spacing w:val="45"/>
        </w:rPr>
        <w:t xml:space="preserve"> </w:t>
      </w:r>
      <w:r>
        <w:rPr>
          <w:spacing w:val="-1"/>
        </w:rPr>
        <w:t>unsatisfactory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makes</w:t>
      </w:r>
      <w: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corrective</w:t>
      </w:r>
      <w:r>
        <w:rPr>
          <w:spacing w:val="47"/>
        </w:rPr>
        <w:t xml:space="preserve"> </w:t>
      </w:r>
      <w:r>
        <w:rPr>
          <w:spacing w:val="-1"/>
        </w:rPr>
        <w:t>action,</w:t>
      </w:r>
      <w:r>
        <w:rPr>
          <w:spacing w:val="-3"/>
        </w:rPr>
        <w:t xml:space="preserve"> </w:t>
      </w:r>
      <w:r>
        <w:rPr>
          <w:spacing w:val="-1"/>
        </w:rPr>
        <w:t>remediation,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dismissal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5"/>
        </w:numPr>
        <w:tabs>
          <w:tab w:val="left" w:pos="2621"/>
        </w:tabs>
        <w:ind w:right="375" w:hanging="720"/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determines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4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Sec.</w:t>
      </w:r>
      <w:r>
        <w:t xml:space="preserve"> 6.6.3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.</w:t>
      </w:r>
    </w:p>
    <w:p w:rsidR="00E56683" w:rsidRDefault="00E56683">
      <w:pPr>
        <w:sectPr w:rsidR="00E56683">
          <w:headerReference w:type="default" r:id="rId11"/>
          <w:pgSz w:w="12240" w:h="15840"/>
          <w:pgMar w:top="980" w:right="1340" w:bottom="280" w:left="170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numPr>
          <w:ilvl w:val="2"/>
          <w:numId w:val="15"/>
        </w:numPr>
        <w:tabs>
          <w:tab w:val="left" w:pos="2621"/>
        </w:tabs>
        <w:ind w:right="148" w:hanging="7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recommends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Trustees,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Dean,</w:t>
      </w:r>
      <w:r>
        <w:rPr>
          <w:spacing w:val="4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degrees.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0"/>
        </w:tabs>
      </w:pPr>
      <w:r>
        <w:rPr>
          <w:spacing w:val="-1"/>
        </w:rPr>
        <w:t>Procedures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148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formulate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Associate</w:t>
      </w:r>
      <w:r>
        <w:t xml:space="preserve"> and </w:t>
      </w:r>
      <w:r>
        <w:rPr>
          <w:spacing w:val="-1"/>
        </w:rPr>
        <w:t>Assistant</w:t>
      </w:r>
      <w:r>
        <w:rPr>
          <w:spacing w:val="1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31"/>
        </w:rPr>
        <w:t xml:space="preserve"> </w:t>
      </w:r>
      <w:r>
        <w:rPr>
          <w:spacing w:val="-1"/>
        </w:rPr>
        <w:t>Education.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5"/>
        </w:numPr>
        <w:tabs>
          <w:tab w:val="left" w:pos="1180"/>
        </w:tabs>
        <w:ind w:left="1179"/>
        <w:jc w:val="left"/>
      </w:pP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0"/>
        </w:tabs>
      </w:pPr>
      <w:r>
        <w:rPr>
          <w:spacing w:val="-1"/>
        </w:rPr>
        <w:t>Membership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899" w:right="7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consists</w:t>
      </w:r>
      <w:r>
        <w:t xml:space="preserve"> </w:t>
      </w:r>
      <w:r>
        <w:rPr>
          <w:spacing w:val="-2"/>
        </w:rPr>
        <w:t xml:space="preserve">of </w:t>
      </w:r>
      <w:r>
        <w:t xml:space="preserve">six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t xml:space="preserve"> are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of</w:t>
      </w:r>
      <w:r>
        <w:rPr>
          <w:spacing w:val="4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Council,</w:t>
      </w:r>
      <w:r>
        <w:t xml:space="preserve"> </w:t>
      </w:r>
      <w:r>
        <w:rPr>
          <w:spacing w:val="-1"/>
        </w:rPr>
        <w:t>three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residents,</w:t>
      </w:r>
      <w: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61"/>
        </w:rPr>
        <w:t xml:space="preserve"> </w:t>
      </w:r>
      <w:r>
        <w:rPr>
          <w:spacing w:val="-1"/>
        </w:rPr>
        <w:t>students,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post-doctoral</w:t>
      </w:r>
      <w:r>
        <w:rPr>
          <w:spacing w:val="-2"/>
        </w:rPr>
        <w:t xml:space="preserve"> </w:t>
      </w:r>
      <w:r>
        <w:rPr>
          <w:spacing w:val="-1"/>
        </w:rPr>
        <w:t>fellows.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cases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grievances,</w:t>
      </w:r>
      <w:r>
        <w:rPr>
          <w:spacing w:val="33"/>
        </w:rPr>
        <w:t xml:space="preserve"> </w:t>
      </w:r>
      <w:r>
        <w:rPr>
          <w:spacing w:val="-1"/>
        </w:rPr>
        <w:t>residents</w:t>
      </w:r>
      <w: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resident</w:t>
      </w:r>
      <w:r>
        <w:rPr>
          <w:spacing w:val="51"/>
        </w:rP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proceedings,</w:t>
      </w:r>
      <w: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</w:t>
      </w:r>
      <w:r>
        <w:rPr>
          <w:spacing w:val="51"/>
        </w:rPr>
        <w:t xml:space="preserve"> </w:t>
      </w:r>
      <w:r>
        <w:rPr>
          <w:spacing w:val="-1"/>
        </w:rPr>
        <w:t>grievances,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post-doctoral</w:t>
      </w:r>
      <w:r>
        <w:rPr>
          <w:spacing w:val="1"/>
        </w:rPr>
        <w:t xml:space="preserve"> </w:t>
      </w:r>
      <w:r>
        <w:rPr>
          <w:spacing w:val="-1"/>
        </w:rPr>
        <w:t>fellows</w:t>
      </w:r>
      <w: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cases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post-doctoral</w:t>
      </w:r>
      <w:r>
        <w:rPr>
          <w:spacing w:val="1"/>
        </w:rPr>
        <w:t xml:space="preserve"> </w:t>
      </w:r>
      <w:r>
        <w:rPr>
          <w:spacing w:val="-1"/>
        </w:rPr>
        <w:t>fellow</w:t>
      </w:r>
      <w:r>
        <w:rPr>
          <w:spacing w:val="55"/>
        </w:rPr>
        <w:t xml:space="preserve"> </w:t>
      </w:r>
      <w:r>
        <w:rPr>
          <w:spacing w:val="-1"/>
        </w:rPr>
        <w:t>grievances.</w:t>
      </w:r>
      <w:r>
        <w:t xml:space="preserve">  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2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grievance</w:t>
      </w:r>
      <w:r>
        <w:rPr>
          <w:spacing w:val="55"/>
        </w:rPr>
        <w:t xml:space="preserve"> </w:t>
      </w:r>
      <w:r>
        <w:rPr>
          <w:spacing w:val="-1"/>
        </w:rPr>
        <w:t>proceedings.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0"/>
        </w:tabs>
      </w:pPr>
      <w:r>
        <w:rPr>
          <w:spacing w:val="-1"/>
        </w:rPr>
        <w:t>Responsibilities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Procedures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899" w:right="7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responsibilities,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timeliness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action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59"/>
        </w:rP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delineated</w:t>
      </w:r>
      <w:r>
        <w:rPr>
          <w:spacing w:val="-3"/>
        </w:rPr>
        <w:t xml:space="preserve"> </w:t>
      </w:r>
      <w:r>
        <w:t xml:space="preserve">in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Articles</w:t>
      </w:r>
      <w:r>
        <w:t xml:space="preserve"> 6.6</w:t>
      </w:r>
      <w:r>
        <w:rPr>
          <w:spacing w:val="49"/>
        </w:rPr>
        <w:t xml:space="preserve"> </w:t>
      </w:r>
      <w:r>
        <w:t>and 6.8,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"The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Louisville</w:t>
      </w:r>
      <w: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Grievance</w:t>
      </w:r>
      <w:r>
        <w:rPr>
          <w:spacing w:val="39"/>
        </w:rPr>
        <w:t xml:space="preserve"> </w:t>
      </w:r>
      <w:r>
        <w:rPr>
          <w:spacing w:val="-1"/>
        </w:rPr>
        <w:t>Procedure"</w:t>
      </w:r>
      <w:r>
        <w:rPr>
          <w:spacing w:val="1"/>
        </w:rPr>
        <w:t xml:space="preserve"> </w:t>
      </w:r>
      <w:r>
        <w:rPr>
          <w:spacing w:val="-1"/>
        </w:rPr>
        <w:t>document.</w:t>
      </w:r>
      <w:r>
        <w:t xml:space="preserve"> 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believe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unfairly,</w:t>
      </w:r>
      <w:r>
        <w:rPr>
          <w:spacing w:val="41"/>
        </w:rPr>
        <w:t xml:space="preserve"> </w:t>
      </w:r>
      <w:r>
        <w:rPr>
          <w:spacing w:val="-1"/>
        </w:rPr>
        <w:t>discriminated</w:t>
      </w:r>
      <w:r>
        <w:t xml:space="preserve"> </w:t>
      </w:r>
      <w:r>
        <w:rPr>
          <w:spacing w:val="-1"/>
        </w:rPr>
        <w:t>against,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3"/>
        </w:rPr>
        <w:t>have</w:t>
      </w:r>
      <w:r>
        <w:t xml:space="preserve"> had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abridged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initiate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61"/>
        </w:rPr>
        <w:t xml:space="preserve"> </w:t>
      </w:r>
      <w:r>
        <w:rPr>
          <w:spacing w:val="-1"/>
        </w:rPr>
        <w:t>grievance.</w:t>
      </w:r>
      <w:r>
        <w:t xml:space="preserve">  </w:t>
      </w:r>
      <w:r>
        <w:rPr>
          <w:spacing w:val="-2"/>
        </w:rPr>
        <w:t>In</w:t>
      </w:r>
      <w:r>
        <w:t xml:space="preserve"> order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accrediting</w:t>
      </w:r>
      <w:r>
        <w:rPr>
          <w:spacing w:val="-3"/>
        </w:rPr>
        <w:t xml:space="preserve"> </w:t>
      </w:r>
      <w:r>
        <w:rPr>
          <w:spacing w:val="-1"/>
        </w:rPr>
        <w:t>standards,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are</w:t>
      </w:r>
      <w:r>
        <w:rPr>
          <w:spacing w:val="45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rPr>
          <w:spacing w:val="-1"/>
        </w:rPr>
        <w:t>instructional</w:t>
      </w:r>
      <w:r>
        <w:rPr>
          <w:spacing w:val="1"/>
        </w:rPr>
        <w:t xml:space="preserve"> </w:t>
      </w:r>
      <w:r>
        <w:rPr>
          <w:spacing w:val="-1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characteristics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behaviors</w:t>
      </w:r>
      <w:r>
        <w:t xml:space="preserve"> </w:t>
      </w:r>
      <w:r>
        <w:rPr>
          <w:spacing w:val="-1"/>
        </w:rPr>
        <w:t>suitable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medicine.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5"/>
        </w:numPr>
        <w:tabs>
          <w:tab w:val="left" w:pos="1180"/>
        </w:tabs>
        <w:ind w:left="1179"/>
        <w:jc w:val="left"/>
      </w:pP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Appointed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179" w:right="148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appoints</w:t>
      </w:r>
      <w:r>
        <w:t xml:space="preserve"> </w:t>
      </w:r>
      <w:r>
        <w:rPr>
          <w:spacing w:val="-1"/>
        </w:rPr>
        <w:t>members</w:t>
      </w:r>
      <w:r>
        <w:t xml:space="preserve"> to,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chairs</w:t>
      </w:r>
      <w:r>
        <w:t xml:space="preserve"> </w:t>
      </w:r>
      <w:r>
        <w:rPr>
          <w:spacing w:val="-1"/>
        </w:rPr>
        <w:t>of,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committees.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also</w:t>
      </w:r>
      <w:r>
        <w:rPr>
          <w:spacing w:val="61"/>
        </w:rPr>
        <w:t xml:space="preserve"> </w:t>
      </w:r>
      <w:r>
        <w:rPr>
          <w:spacing w:val="-1"/>
        </w:rPr>
        <w:t>defines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membership,</w:t>
      </w:r>
      <w:r>
        <w:rPr>
          <w:spacing w:val="-3"/>
        </w:rPr>
        <w:t xml:space="preserve"> </w:t>
      </w:r>
      <w:r>
        <w:rPr>
          <w:spacing w:val="-2"/>
        </w:rPr>
        <w:t>terms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appointment,</w:t>
      </w:r>
      <w:r>
        <w:t xml:space="preserve"> and </w:t>
      </w:r>
      <w:r>
        <w:rPr>
          <w:spacing w:val="-1"/>
        </w:rPr>
        <w:t>goals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committees.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1900"/>
        </w:tabs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Prizes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Awards</w:t>
      </w:r>
      <w:r>
        <w:rPr>
          <w:spacing w:val="-2"/>
        </w:rP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148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selects</w:t>
      </w:r>
      <w: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prizes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awards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presentation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Fall</w:t>
      </w:r>
      <w:r>
        <w:rPr>
          <w:spacing w:val="49"/>
        </w:rPr>
        <w:t xml:space="preserve"> </w:t>
      </w:r>
      <w:r>
        <w:rPr>
          <w:spacing w:val="-1"/>
        </w:rPr>
        <w:t>Honors</w:t>
      </w:r>
      <w:r>
        <w:t xml:space="preserve"> </w:t>
      </w:r>
      <w:r>
        <w:rPr>
          <w:spacing w:val="-1"/>
        </w:rPr>
        <w:t>Convocation,</w:t>
      </w:r>
      <w:r>
        <w:t xml:space="preserve"> </w:t>
      </w:r>
      <w:r>
        <w:rPr>
          <w:spacing w:val="-1"/>
        </w:rPr>
        <w:t>fall</w:t>
      </w:r>
      <w:r>
        <w:rPr>
          <w:spacing w:val="1"/>
        </w:rPr>
        <w:t xml:space="preserve"> </w:t>
      </w:r>
      <w:r>
        <w:rPr>
          <w:spacing w:val="-1"/>
        </w:rPr>
        <w:t>semester,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Senior</w:t>
      </w:r>
      <w:r>
        <w:rPr>
          <w:spacing w:val="1"/>
        </w:rPr>
        <w:t xml:space="preserve"> </w:t>
      </w:r>
      <w:r>
        <w:rPr>
          <w:spacing w:val="-1"/>
        </w:rPr>
        <w:t>Honors</w:t>
      </w:r>
      <w:r>
        <w:t xml:space="preserve"> </w:t>
      </w:r>
      <w:r>
        <w:rPr>
          <w:spacing w:val="-1"/>
        </w:rPr>
        <w:t>Convocation</w:t>
      </w:r>
      <w:r>
        <w:t xml:space="preserve"> </w:t>
      </w:r>
      <w:r>
        <w:rPr>
          <w:spacing w:val="-1"/>
        </w:rPr>
        <w:t>spring</w:t>
      </w:r>
      <w:r>
        <w:rPr>
          <w:spacing w:val="49"/>
        </w:rPr>
        <w:t xml:space="preserve"> </w:t>
      </w:r>
      <w:r>
        <w:rPr>
          <w:spacing w:val="-1"/>
        </w:rPr>
        <w:t>semester,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occasions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lastRenderedPageBreak/>
        <w:t>Dean.</w:t>
      </w:r>
    </w:p>
    <w:p w:rsidR="00E56683" w:rsidRDefault="001A7F69">
      <w:pPr>
        <w:pStyle w:val="BodyText"/>
        <w:numPr>
          <w:ilvl w:val="1"/>
          <w:numId w:val="15"/>
        </w:numPr>
        <w:tabs>
          <w:tab w:val="left" w:pos="1901"/>
        </w:tabs>
        <w:spacing w:line="252" w:lineRule="exact"/>
        <w:ind w:hanging="720"/>
      </w:pP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rPr>
          <w:spacing w:val="1"/>
        </w:rPr>
        <w:t xml:space="preserve"> </w:t>
      </w:r>
      <w:r>
        <w:rPr>
          <w:spacing w:val="-1"/>
        </w:rPr>
        <w:t>Committee</w:t>
      </w:r>
    </w:p>
    <w:p w:rsidR="00E56683" w:rsidRDefault="00E56683">
      <w:pPr>
        <w:spacing w:line="252" w:lineRule="exact"/>
        <w:sectPr w:rsidR="00E56683">
          <w:headerReference w:type="default" r:id="rId12"/>
          <w:pgSz w:w="12240" w:h="15840"/>
          <w:pgMar w:top="980" w:right="1340" w:bottom="280" w:left="1700" w:header="750" w:footer="0" w:gutter="0"/>
          <w:pgNumType w:start="11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ind w:left="2260" w:right="111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approves</w:t>
      </w:r>
      <w: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rPr>
          <w:spacing w:val="49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Dean’s</w:t>
      </w:r>
      <w:r>
        <w:rPr>
          <w:spacing w:val="-2"/>
        </w:rPr>
        <w:t xml:space="preserve"> </w:t>
      </w:r>
      <w:r>
        <w:rPr>
          <w:spacing w:val="-1"/>
        </w:rPr>
        <w:t>Office.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2261"/>
        </w:tabs>
        <w:ind w:left="2260" w:hanging="720"/>
      </w:pP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2260" w:right="187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comprised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GME </w:t>
      </w:r>
      <w:r>
        <w:t xml:space="preserve">and </w:t>
      </w:r>
      <w:r>
        <w:rPr>
          <w:spacing w:val="-1"/>
        </w:rPr>
        <w:t>CME/Designated</w:t>
      </w:r>
      <w:r>
        <w:rPr>
          <w:spacing w:val="49"/>
        </w:rPr>
        <w:t xml:space="preserve"> </w:t>
      </w:r>
      <w:r>
        <w:rPr>
          <w:spacing w:val="-1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(DIO),</w:t>
      </w:r>
      <w:r>
        <w:rPr>
          <w:spacing w:val="2"/>
        </w:rPr>
        <w:t xml:space="preserve"> </w:t>
      </w:r>
      <w:r>
        <w:rPr>
          <w:spacing w:val="-1"/>
        </w:rPr>
        <w:t>Assistant</w:t>
      </w:r>
      <w:r>
        <w:rPr>
          <w:spacing w:val="1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Graduate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Education,</w:t>
      </w:r>
      <w:r>
        <w:rPr>
          <w:spacing w:val="49"/>
        </w:rPr>
        <w:t xml:space="preserve"> </w:t>
      </w:r>
      <w:r>
        <w:rPr>
          <w:spacing w:val="-1"/>
        </w:rPr>
        <w:t>GME Assistant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Resident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Environment,</w:t>
      </w:r>
      <w:r>
        <w:t xml:space="preserve"> </w:t>
      </w:r>
      <w:r>
        <w:rPr>
          <w:spacing w:val="-1"/>
        </w:rPr>
        <w:t>GME</w:t>
      </w:r>
      <w:r>
        <w:rPr>
          <w:spacing w:val="45"/>
        </w:rPr>
        <w:t xml:space="preserve"> </w:t>
      </w:r>
      <w:r>
        <w:rPr>
          <w:spacing w:val="-1"/>
        </w:rPr>
        <w:t>Administrators,</w:t>
      </w:r>
      <w:r>
        <w:rPr>
          <w:spacing w:val="-3"/>
        </w:rPr>
        <w:t xml:space="preserve"> </w:t>
      </w:r>
      <w:r>
        <w:rPr>
          <w:spacing w:val="-1"/>
        </w:rPr>
        <w:t>residency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directors,</w:t>
      </w:r>
      <w:r>
        <w:t xml:space="preserve"> </w:t>
      </w:r>
      <w:r>
        <w:rPr>
          <w:spacing w:val="-1"/>
        </w:rPr>
        <w:t>residency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coordinators,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9"/>
        </w:rPr>
        <w:t xml:space="preserve"> </w:t>
      </w:r>
      <w:r>
        <w:rPr>
          <w:spacing w:val="-1"/>
        </w:rPr>
        <w:t>GME Quality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Officer,</w:t>
      </w:r>
      <w: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>hospital</w:t>
      </w:r>
      <w:r>
        <w:rPr>
          <w:spacing w:val="1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2"/>
        </w:rPr>
        <w:t>House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Council.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GMEC </w:t>
      </w:r>
      <w:r>
        <w:t xml:space="preserve">is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ACGME requirements;</w:t>
      </w:r>
      <w:r>
        <w:t xml:space="preserve"> 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GME</w:t>
      </w:r>
      <w:r>
        <w:rPr>
          <w:spacing w:val="-1"/>
        </w:rPr>
        <w:t xml:space="preserve"> educational</w:t>
      </w:r>
      <w:r>
        <w:rPr>
          <w:spacing w:val="1"/>
        </w:rPr>
        <w:t xml:space="preserve">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experiences;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37"/>
        </w:rP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ACGME-accredited</w:t>
      </w:r>
      <w: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major</w:t>
      </w:r>
      <w:r>
        <w:rPr>
          <w:spacing w:val="51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sites,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Sponsoring</w:t>
      </w:r>
      <w:r>
        <w:rPr>
          <w:spacing w:val="-3"/>
        </w:rPr>
        <w:t xml:space="preserve"> </w:t>
      </w:r>
      <w:r>
        <w:rPr>
          <w:spacing w:val="-1"/>
        </w:rPr>
        <w:t>Institution.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GMEC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responsible</w:t>
      </w:r>
      <w:r>
        <w:rPr>
          <w:spacing w:val="7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GME;</w:t>
      </w:r>
      <w:r>
        <w:rPr>
          <w:spacing w:val="-2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Program</w:t>
      </w:r>
      <w:r>
        <w:rPr>
          <w:spacing w:val="33"/>
        </w:rPr>
        <w:t xml:space="preserve"> </w:t>
      </w:r>
      <w:r>
        <w:rPr>
          <w:spacing w:val="-1"/>
        </w:rPr>
        <w:t>Directors;</w:t>
      </w:r>
      <w:r>
        <w:rPr>
          <w:spacing w:val="-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responses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ACGME Residency</w:t>
      </w:r>
      <w:r>
        <w:rPr>
          <w:spacing w:val="59"/>
        </w:rPr>
        <w:t xml:space="preserve"> </w:t>
      </w:r>
      <w:r>
        <w:rPr>
          <w:spacing w:val="-1"/>
        </w:rPr>
        <w:t>Review Committees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(CLER);</w:t>
      </w:r>
      <w:r>
        <w:rPr>
          <w:spacing w:val="45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ACGME-required</w:t>
      </w:r>
      <w:r>
        <w:t xml:space="preserve"> </w:t>
      </w:r>
      <w:r>
        <w:rPr>
          <w:spacing w:val="-1"/>
        </w:rPr>
        <w:lastRenderedPageBreak/>
        <w:t>Annual</w:t>
      </w:r>
      <w:r>
        <w:rPr>
          <w:spacing w:val="1"/>
        </w:rPr>
        <w:t xml:space="preserve"> </w:t>
      </w:r>
      <w:r>
        <w:rPr>
          <w:spacing w:val="-1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Review process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identification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factors</w:t>
      </w:r>
      <w:r>
        <w:rPr>
          <w:spacing w:val="79"/>
        </w:rPr>
        <w:t xml:space="preserve"> </w:t>
      </w:r>
      <w:r>
        <w:t xml:space="preserve">and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rPr>
          <w:spacing w:val="1"/>
        </w:rPr>
        <w:t xml:space="preserve"> </w:t>
      </w:r>
      <w:r>
        <w:rPr>
          <w:spacing w:val="-1"/>
        </w:rPr>
        <w:t>goals.</w:t>
      </w:r>
      <w:r>
        <w:rPr>
          <w:spacing w:val="5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rPr>
          <w:spacing w:val="4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t xml:space="preserve"> on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committee</w:t>
      </w:r>
      <w:r>
        <w:t xml:space="preserve"> from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department.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5"/>
        </w:numPr>
        <w:tabs>
          <w:tab w:val="left" w:pos="2261"/>
        </w:tabs>
        <w:ind w:left="2260" w:hanging="720"/>
      </w:pPr>
      <w:r>
        <w:rPr>
          <w:spacing w:val="-1"/>
        </w:rPr>
        <w:t>Diversity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Inclusion</w:t>
      </w:r>
      <w:r>
        <w:rPr>
          <w:spacing w:val="-3"/>
        </w:rPr>
        <w:t xml:space="preserve"> </w:t>
      </w:r>
      <w:r>
        <w:rPr>
          <w:spacing w:val="-1"/>
        </w:rPr>
        <w:t>Committee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2260" w:right="111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  <w:r>
        <w:rPr>
          <w:spacing w:val="1"/>
        </w:rPr>
        <w:t xml:space="preserve">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activities,</w:t>
      </w:r>
      <w:r>
        <w:rPr>
          <w:spacing w:val="49"/>
        </w:rPr>
        <w:t xml:space="preserve"> </w:t>
      </w:r>
      <w:r>
        <w:rPr>
          <w:spacing w:val="-1"/>
        </w:rPr>
        <w:t>programs</w:t>
      </w:r>
      <w:r>
        <w:t xml:space="preserve"> and </w:t>
      </w:r>
      <w:r>
        <w:rPr>
          <w:spacing w:val="-1"/>
        </w:rPr>
        <w:t>partnerships</w:t>
      </w:r>
      <w:r>
        <w:rPr>
          <w:spacing w:val="-5"/>
        </w:rPr>
        <w:t xml:space="preserve"> </w:t>
      </w:r>
      <w:r>
        <w:rPr>
          <w:spacing w:val="-1"/>
        </w:rPr>
        <w:t>focused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enhancing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47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senior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leadership</w:t>
      </w:r>
      <w:r>
        <w:rPr>
          <w:spacing w:val="50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recruitment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hire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underrepresented</w:t>
      </w:r>
      <w:r>
        <w:t xml:space="preserve"> </w:t>
      </w:r>
      <w:r>
        <w:rPr>
          <w:spacing w:val="-1"/>
        </w:rPr>
        <w:t>populations;</w:t>
      </w:r>
      <w:r>
        <w:rPr>
          <w:spacing w:val="1"/>
        </w:rPr>
        <w:t xml:space="preserve"> </w:t>
      </w:r>
      <w:r>
        <w:rPr>
          <w:spacing w:val="-1"/>
        </w:rPr>
        <w:t>promote</w:t>
      </w:r>
      <w:r>
        <w:rPr>
          <w:spacing w:val="-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climate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values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63"/>
        </w:rPr>
        <w:t xml:space="preserve"> </w:t>
      </w:r>
      <w:r>
        <w:rPr>
          <w:spacing w:val="-1"/>
        </w:rPr>
        <w:t>contributes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school;</w:t>
      </w:r>
      <w:r>
        <w:rPr>
          <w:spacing w:val="1"/>
        </w:rPr>
        <w:t xml:space="preserve"> </w:t>
      </w:r>
      <w:r>
        <w:rPr>
          <w:spacing w:val="-1"/>
        </w:rPr>
        <w:t>enhance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rPr>
          <w:spacing w:val="45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promote</w:t>
      </w:r>
      <w:r>
        <w:t xml:space="preserve"> </w:t>
      </w:r>
      <w:r>
        <w:rPr>
          <w:spacing w:val="-2"/>
        </w:rPr>
        <w:t>diversity,</w:t>
      </w:r>
      <w:r>
        <w:t xml:space="preserve"> </w:t>
      </w:r>
      <w:r>
        <w:rPr>
          <w:spacing w:val="-1"/>
        </w:rPr>
        <w:t>empathy/compassion,</w:t>
      </w:r>
      <w:r>
        <w:rPr>
          <w:spacing w:val="75"/>
        </w:rPr>
        <w:t xml:space="preserve"> </w:t>
      </w:r>
      <w:r>
        <w:t xml:space="preserve">and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engaged</w:t>
      </w:r>
      <w:r>
        <w:t xml:space="preserve"> </w:t>
      </w:r>
      <w:r>
        <w:rPr>
          <w:spacing w:val="-1"/>
        </w:rPr>
        <w:t>scholarship;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monitor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assess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climate</w:t>
      </w:r>
      <w:r>
        <w:rPr>
          <w:spacing w:val="1"/>
        </w:rPr>
        <w:t xml:space="preserve"> </w:t>
      </w:r>
      <w:r>
        <w:rPr>
          <w:spacing w:val="46"/>
        </w:rPr>
        <w:t xml:space="preserve"> </w:t>
      </w:r>
      <w:r>
        <w:t xml:space="preserve">to </w:t>
      </w:r>
      <w:r>
        <w:rPr>
          <w:spacing w:val="-1"/>
        </w:rPr>
        <w:t>develop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implement</w:t>
      </w:r>
      <w:r>
        <w:rPr>
          <w:spacing w:val="1"/>
        </w:rPr>
        <w:t xml:space="preserve"> </w:t>
      </w:r>
      <w:r>
        <w:rPr>
          <w:spacing w:val="-1"/>
        </w:rPr>
        <w:t>plans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enhance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all</w:t>
      </w:r>
      <w:r>
        <w:rPr>
          <w:spacing w:val="51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community;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rPr>
          <w:spacing w:val="-1"/>
        </w:rPr>
        <w:t>diversity</w:t>
      </w:r>
      <w:r>
        <w:rPr>
          <w:spacing w:val="-3"/>
        </w:rPr>
        <w:t xml:space="preserve"> </w:t>
      </w:r>
      <w:r>
        <w:rPr>
          <w:spacing w:val="-1"/>
        </w:rPr>
        <w:t>programming</w:t>
      </w:r>
      <w:r>
        <w:rPr>
          <w:spacing w:val="-3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climate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augment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around</w:t>
      </w:r>
      <w:r>
        <w:rPr>
          <w:spacing w:val="37"/>
        </w:rPr>
        <w:t xml:space="preserve"> </w:t>
      </w:r>
      <w:r>
        <w:rPr>
          <w:spacing w:val="-1"/>
        </w:rPr>
        <w:t>diversity</w:t>
      </w:r>
      <w:r>
        <w:rPr>
          <w:spacing w:val="-3"/>
        </w:rPr>
        <w:t xml:space="preserve"> </w:t>
      </w:r>
      <w:r>
        <w:rPr>
          <w:spacing w:val="-1"/>
        </w:rPr>
        <w:t>issue.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40"/>
        </w:tabs>
        <w:ind w:left="100" w:firstLine="0"/>
      </w:pPr>
      <w:r>
        <w:rPr>
          <w:spacing w:val="-1"/>
        </w:rPr>
        <w:t>Section</w:t>
      </w:r>
      <w:r>
        <w:t xml:space="preserve"> 4.</w:t>
      </w:r>
      <w:r>
        <w:tab/>
      </w:r>
      <w:r>
        <w:rPr>
          <w:spacing w:val="-1"/>
        </w:rPr>
        <w:t>SPECIAL COMMITTEES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3"/>
        </w:numPr>
        <w:tabs>
          <w:tab w:val="left" w:pos="1541"/>
        </w:tabs>
        <w:jc w:val="left"/>
      </w:pPr>
      <w:r>
        <w:rPr>
          <w:spacing w:val="-1"/>
        </w:rPr>
        <w:lastRenderedPageBreak/>
        <w:t>SEARCH COMMITTEES</w:t>
      </w:r>
      <w:r>
        <w:rPr>
          <w:spacing w:val="-3"/>
        </w:rPr>
        <w:t xml:space="preserve"> </w:t>
      </w:r>
      <w:r>
        <w:rPr>
          <w:spacing w:val="-1"/>
        </w:rPr>
        <w:t>FOR DEPARTMENT</w:t>
      </w:r>
      <w:r>
        <w:rPr>
          <w:spacing w:val="2"/>
        </w:rPr>
        <w:t xml:space="preserve"> </w:t>
      </w:r>
      <w:r>
        <w:rPr>
          <w:spacing w:val="-1"/>
        </w:rPr>
        <w:t>CHAIRS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3"/>
        </w:numPr>
        <w:tabs>
          <w:tab w:val="left" w:pos="2261"/>
        </w:tabs>
        <w:ind w:hanging="720"/>
        <w:jc w:val="left"/>
      </w:pPr>
      <w:r>
        <w:rPr>
          <w:spacing w:val="-1"/>
        </w:rPr>
        <w:t>Membership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2261" w:right="11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Dean.</w:t>
      </w:r>
      <w:r>
        <w:rPr>
          <w:spacing w:val="53"/>
        </w:rP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elects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its</w:t>
      </w:r>
      <w:r>
        <w:rPr>
          <w:spacing w:val="6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ins w:id="8" w:author="Halcomb,Christina M" w:date="2018-04-30T14:47:00Z">
        <w:r w:rsidR="00F722E3">
          <w:rPr>
            <w:spacing w:val="-1"/>
          </w:rPr>
          <w:t xml:space="preserve"> The Committee shall include seven executive faculty (Associate Professor/Professor), of which at least two shall be tenured and at least two shall be term. Other members can be term or tenured.</w:t>
        </w:r>
      </w:ins>
      <w:r>
        <w:rPr>
          <w:spacing w:val="53"/>
        </w:rPr>
        <w:t xml:space="preserve"> </w:t>
      </w:r>
      <w:del w:id="9" w:author="Halcomb,Christina M" w:date="2018-04-30T14:49:00Z">
        <w:r w:rsidDel="00F722E3">
          <w:delText xml:space="preserve">The </w:delText>
        </w:r>
        <w:r w:rsidDel="00F722E3">
          <w:rPr>
            <w:spacing w:val="-1"/>
          </w:rPr>
          <w:delText>Committee</w:delText>
        </w:r>
        <w:r w:rsidDel="00F722E3">
          <w:delText xml:space="preserve"> </w:delText>
        </w:r>
        <w:r w:rsidDel="00F722E3">
          <w:rPr>
            <w:spacing w:val="-1"/>
          </w:rPr>
          <w:delText>shall</w:delText>
        </w:r>
        <w:r w:rsidDel="00F722E3">
          <w:rPr>
            <w:spacing w:val="1"/>
          </w:rPr>
          <w:delText xml:space="preserve"> </w:delText>
        </w:r>
        <w:r w:rsidDel="00F722E3">
          <w:rPr>
            <w:spacing w:val="-1"/>
          </w:rPr>
          <w:delText>include</w:delText>
        </w:r>
        <w:r w:rsidDel="00F722E3">
          <w:delText xml:space="preserve"> </w:delText>
        </w:r>
        <w:r w:rsidDel="00F722E3">
          <w:rPr>
            <w:spacing w:val="-1"/>
          </w:rPr>
          <w:delText>five</w:delText>
        </w:r>
        <w:r w:rsidDel="00F722E3">
          <w:delText xml:space="preserve"> </w:delText>
        </w:r>
        <w:r w:rsidDel="00F722E3">
          <w:rPr>
            <w:spacing w:val="-1"/>
          </w:rPr>
          <w:delText>tenured</w:delText>
        </w:r>
        <w:r w:rsidDel="00F722E3">
          <w:delText xml:space="preserve"> and</w:delText>
        </w:r>
        <w:r w:rsidDel="00F722E3">
          <w:rPr>
            <w:spacing w:val="-3"/>
          </w:rPr>
          <w:delText xml:space="preserve"> </w:delText>
        </w:r>
        <w:r w:rsidDel="00F722E3">
          <w:delText xml:space="preserve">two </w:delText>
        </w:r>
        <w:r w:rsidDel="00F722E3">
          <w:rPr>
            <w:spacing w:val="-1"/>
          </w:rPr>
          <w:delText>term</w:delText>
        </w:r>
        <w:r w:rsidDel="00F722E3">
          <w:rPr>
            <w:spacing w:val="35"/>
          </w:rPr>
          <w:delText xml:space="preserve"> </w:delText>
        </w:r>
        <w:r w:rsidDel="00F722E3">
          <w:rPr>
            <w:spacing w:val="-1"/>
          </w:rPr>
          <w:delText>(Associate</w:delText>
        </w:r>
        <w:r w:rsidDel="00F722E3">
          <w:delText xml:space="preserve"> </w:delText>
        </w:r>
        <w:r w:rsidDel="00F722E3">
          <w:rPr>
            <w:spacing w:val="-1"/>
          </w:rPr>
          <w:delText>Professor/</w:delText>
        </w:r>
        <w:r w:rsidDel="00F722E3">
          <w:rPr>
            <w:spacing w:val="1"/>
          </w:rPr>
          <w:delText xml:space="preserve"> </w:delText>
        </w:r>
        <w:r w:rsidDel="00F722E3">
          <w:rPr>
            <w:spacing w:val="-2"/>
          </w:rPr>
          <w:delText>Professor)</w:delText>
        </w:r>
        <w:r w:rsidDel="00F722E3">
          <w:rPr>
            <w:spacing w:val="1"/>
          </w:rPr>
          <w:delText xml:space="preserve"> </w:delText>
        </w:r>
        <w:r w:rsidDel="00F722E3">
          <w:rPr>
            <w:spacing w:val="-1"/>
          </w:rPr>
          <w:delText>Executive</w:delText>
        </w:r>
        <w:r w:rsidDel="00F722E3">
          <w:delText xml:space="preserve"> </w:delText>
        </w:r>
        <w:r w:rsidDel="00F722E3">
          <w:rPr>
            <w:spacing w:val="-1"/>
          </w:rPr>
          <w:delText>Faculty.</w:delText>
        </w:r>
        <w:r w:rsidDel="00F722E3">
          <w:delText xml:space="preserve">  </w:delText>
        </w:r>
      </w:del>
      <w:r>
        <w:rPr>
          <w:spacing w:val="-1"/>
        </w:rPr>
        <w:t>Gender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minority</w:t>
      </w:r>
      <w:r>
        <w:rPr>
          <w:spacing w:val="59"/>
        </w:rP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appointments.</w:t>
      </w:r>
      <w:r>
        <w:rPr>
          <w:spacing w:val="55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an</w:t>
      </w:r>
    </w:p>
    <w:p w:rsidR="00E56683" w:rsidRDefault="00E56683">
      <w:pPr>
        <w:sectPr w:rsidR="00E56683">
          <w:pgSz w:w="12240" w:h="15840"/>
          <w:pgMar w:top="980" w:right="1340" w:bottom="280" w:left="134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ind w:left="1899" w:right="72" w:firstLine="0"/>
      </w:pP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concerned,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t xml:space="preserve"> a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Louisville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student,</w:t>
      </w:r>
      <w:r>
        <w:rPr>
          <w:spacing w:val="-3"/>
        </w:rPr>
        <w:t xml:space="preserve"> </w:t>
      </w:r>
      <w:r>
        <w:t xml:space="preserve">house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non-full</w:t>
      </w:r>
      <w:r>
        <w:rPr>
          <w:spacing w:val="46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physician</w:t>
      </w:r>
      <w:r>
        <w:rPr>
          <w:spacing w:val="-3"/>
        </w:rPr>
        <w:t xml:space="preserve"> </w:t>
      </w:r>
      <w:r>
        <w:rPr>
          <w:spacing w:val="-1"/>
        </w:rPr>
        <w:t>nominated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Greater</w:t>
      </w:r>
      <w:r>
        <w:rPr>
          <w:spacing w:val="1"/>
        </w:rPr>
        <w:t xml:space="preserve"> </w:t>
      </w:r>
      <w:r>
        <w:rPr>
          <w:spacing w:val="-1"/>
        </w:rPr>
        <w:t>Louisville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Society.</w:t>
      </w:r>
      <w:r>
        <w:rPr>
          <w:spacing w:val="54"/>
        </w:rP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exceed</w:t>
      </w:r>
      <w:r>
        <w:rPr>
          <w:spacing w:val="-3"/>
        </w:rPr>
        <w:t xml:space="preserve"> </w:t>
      </w:r>
      <w:r>
        <w:t>49%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committee's</w:t>
      </w:r>
      <w:r>
        <w:rPr>
          <w:spacing w:val="37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3"/>
        </w:numPr>
        <w:tabs>
          <w:tab w:val="left" w:pos="1901"/>
        </w:tabs>
        <w:ind w:left="1900" w:hanging="720"/>
        <w:jc w:val="left"/>
      </w:pPr>
      <w:r>
        <w:rPr>
          <w:spacing w:val="-1"/>
        </w:rPr>
        <w:t>Responsibilities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189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recommend</w:t>
      </w:r>
      <w:r>
        <w:t xml:space="preserve"> to the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one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concerned</w:t>
      </w:r>
      <w:r>
        <w:t xml:space="preserve"> </w:t>
      </w:r>
      <w:r>
        <w:rPr>
          <w:spacing w:val="-1"/>
        </w:rPr>
        <w:t>department.</w:t>
      </w:r>
      <w:r>
        <w:t xml:space="preserve"> 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recommendation,</w:t>
      </w:r>
      <w:r>
        <w:rPr>
          <w:spacing w:val="-3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secured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35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question.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53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departments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graduate</w:t>
      </w:r>
      <w:r>
        <w:rPr>
          <w:spacing w:val="47"/>
        </w:rPr>
        <w:t xml:space="preserve"> </w:t>
      </w:r>
      <w:r>
        <w:rPr>
          <w:spacing w:val="-1"/>
        </w:rPr>
        <w:t>programs.</w:t>
      </w:r>
      <w:r>
        <w:t xml:space="preserve"> 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acceptance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recommendations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forwarded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Provost,</w:t>
      </w:r>
      <w:r>
        <w:rPr>
          <w:spacing w:val="-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President,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Board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Trustees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approval.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3"/>
        </w:numPr>
        <w:tabs>
          <w:tab w:val="left" w:pos="1181"/>
        </w:tabs>
        <w:ind w:left="1180"/>
        <w:jc w:val="left"/>
      </w:pP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COMMITTEES</w:t>
      </w:r>
      <w:r>
        <w:rPr>
          <w:spacing w:val="-3"/>
        </w:rPr>
        <w:t xml:space="preserve"> </w:t>
      </w:r>
      <w:r>
        <w:rPr>
          <w:spacing w:val="-1"/>
        </w:rPr>
        <w:t>FOR DEPARTMENT</w:t>
      </w:r>
      <w:r>
        <w:rPr>
          <w:spacing w:val="1"/>
        </w:rPr>
        <w:t xml:space="preserve"> </w:t>
      </w:r>
      <w:r>
        <w:rPr>
          <w:spacing w:val="-2"/>
        </w:rPr>
        <w:t>CHAIRS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13"/>
        </w:numPr>
        <w:tabs>
          <w:tab w:val="left" w:pos="1901"/>
        </w:tabs>
        <w:ind w:left="1900" w:hanging="720"/>
        <w:jc w:val="left"/>
      </w:pPr>
      <w:r>
        <w:rPr>
          <w:spacing w:val="-1"/>
        </w:rPr>
        <w:t>Purpose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right="148" w:firstLine="0"/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t xml:space="preserve"> of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 xml:space="preserve">the </w:t>
      </w:r>
      <w:r>
        <w:rPr>
          <w:spacing w:val="-1"/>
        </w:rPr>
        <w:t>sixth</w:t>
      </w:r>
      <w: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appointment,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at </w:t>
      </w:r>
      <w:r>
        <w:t xml:space="preserve">the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57"/>
        </w:rPr>
        <w:t xml:space="preserve"> </w:t>
      </w:r>
      <w:r>
        <w:rPr>
          <w:spacing w:val="-1"/>
        </w:rPr>
        <w:t>sixth</w:t>
      </w:r>
      <w: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thereafter.</w:t>
      </w:r>
      <w:r>
        <w:rPr>
          <w:spacing w:val="55"/>
        </w:rPr>
        <w:t xml:space="preserve"> </w:t>
      </w:r>
      <w:r>
        <w:rPr>
          <w:spacing w:val="-1"/>
        </w:rPr>
        <w:t>Earlier</w:t>
      </w:r>
      <w:r>
        <w:rPr>
          <w:spacing w:val="1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initiated</w:t>
      </w:r>
      <w:r>
        <w:t xml:space="preserve"> </w:t>
      </w:r>
      <w:r>
        <w:rPr>
          <w:spacing w:val="-2"/>
        </w:rPr>
        <w:t xml:space="preserve">at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Dean.</w:t>
      </w:r>
      <w:r>
        <w:rPr>
          <w:spacing w:val="59"/>
        </w:rPr>
        <w:t xml:space="preserve"> </w:t>
      </w:r>
      <w:r>
        <w:rPr>
          <w:spacing w:val="-1"/>
        </w:rPr>
        <w:t>Additionally,</w:t>
      </w:r>
      <w:r>
        <w:t xml:space="preserve"> a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tenured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concerned</w:t>
      </w:r>
      <w:r>
        <w:rPr>
          <w:spacing w:val="5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earlier</w:t>
      </w:r>
      <w:r>
        <w:rPr>
          <w:spacing w:val="1"/>
        </w:rPr>
        <w:t xml:space="preserve"> </w:t>
      </w:r>
      <w:r>
        <w:rPr>
          <w:spacing w:val="-1"/>
        </w:rPr>
        <w:t xml:space="preserve">review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chair.</w:t>
      </w:r>
      <w:r>
        <w:rPr>
          <w:spacing w:val="50"/>
        </w:rPr>
        <w:t xml:space="preserve"> </w:t>
      </w:r>
      <w:r>
        <w:rPr>
          <w:spacing w:val="-1"/>
        </w:rPr>
        <w:t>Such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rPr>
          <w:spacing w:val="-1"/>
        </w:rPr>
        <w:t>considered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Redbook</w:t>
      </w:r>
      <w:r>
        <w:rPr>
          <w:spacing w:val="-3"/>
        </w:rPr>
        <w:t xml:space="preserve"> </w:t>
      </w:r>
      <w:r>
        <w:rPr>
          <w:spacing w:val="-1"/>
        </w:rPr>
        <w:t>3.3.5.D.3.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3"/>
        </w:numPr>
        <w:tabs>
          <w:tab w:val="left" w:pos="1901"/>
        </w:tabs>
        <w:ind w:left="1900" w:hanging="720"/>
        <w:jc w:val="left"/>
      </w:pPr>
      <w:r>
        <w:rPr>
          <w:spacing w:val="-1"/>
        </w:rPr>
        <w:t>Membership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901" w:right="148" w:firstLine="0"/>
      </w:pPr>
      <w:r>
        <w:t>A</w:t>
      </w:r>
      <w:r>
        <w:rPr>
          <w:spacing w:val="-1"/>
        </w:rPr>
        <w:t xml:space="preserve"> slate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10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(Associate</w:t>
      </w:r>
      <w:r>
        <w:t xml:space="preserve"> </w:t>
      </w:r>
      <w:r>
        <w:rPr>
          <w:spacing w:val="-1"/>
        </w:rPr>
        <w:t>Professor/Professor)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4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slate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10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tenured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and 3 </w:t>
      </w:r>
      <w:r>
        <w:rPr>
          <w:spacing w:val="-1"/>
        </w:rPr>
        <w:t>term</w:t>
      </w:r>
      <w:r>
        <w:rPr>
          <w:spacing w:val="47"/>
        </w:rPr>
        <w:t xml:space="preserve"> </w:t>
      </w:r>
      <w:r>
        <w:rPr>
          <w:spacing w:val="-1"/>
        </w:rPr>
        <w:t>faculty.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slate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10,</w:t>
      </w:r>
      <w:r>
        <w:t xml:space="preserve"> the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appoint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five-member</w:t>
      </w:r>
      <w:r>
        <w:rPr>
          <w:spacing w:val="1"/>
        </w:rP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2"/>
        </w:rPr>
        <w:t>at</w:t>
      </w:r>
      <w:r>
        <w:rPr>
          <w:spacing w:val="49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tenured</w:t>
      </w:r>
      <w:r>
        <w:t xml:space="preserve"> </w:t>
      </w:r>
      <w:r>
        <w:rPr>
          <w:spacing w:val="-1"/>
        </w:rPr>
        <w:t>faculty.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science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science</w:t>
      </w:r>
      <w:r>
        <w:t xml:space="preserve"> </w:t>
      </w:r>
      <w:r>
        <w:rPr>
          <w:spacing w:val="-1"/>
        </w:rPr>
        <w:t>departments,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49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departments.</w:t>
      </w:r>
      <w:r>
        <w:rPr>
          <w:spacing w:val="-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the </w:t>
      </w:r>
      <w:r>
        <w:rPr>
          <w:spacing w:val="-1"/>
        </w:rPr>
        <w:t>concurrence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The</w:t>
      </w:r>
      <w:r>
        <w:rPr>
          <w:b/>
          <w:spacing w:val="51"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3.3.5.D.2).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elects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chair.</w:t>
      </w:r>
      <w:r>
        <w:rPr>
          <w:spacing w:val="50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Medical</w:t>
      </w:r>
      <w:r>
        <w:rPr>
          <w:spacing w:val="63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Committee.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13"/>
        </w:numPr>
        <w:tabs>
          <w:tab w:val="left" w:pos="1902"/>
        </w:tabs>
        <w:ind w:left="1901" w:hanging="720"/>
        <w:jc w:val="left"/>
      </w:pPr>
      <w:r>
        <w:rPr>
          <w:spacing w:val="-1"/>
        </w:rPr>
        <w:t>Responsibilities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3"/>
        </w:numPr>
        <w:tabs>
          <w:tab w:val="left" w:pos="2622"/>
        </w:tabs>
        <w:ind w:right="171" w:hanging="72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chair's</w:t>
      </w:r>
      <w: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appointment</w:t>
      </w:r>
      <w:r>
        <w:rPr>
          <w:spacing w:val="5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last</w:t>
      </w:r>
      <w:r>
        <w:rPr>
          <w:spacing w:val="-2"/>
        </w:rPr>
        <w:t xml:space="preserve"> </w:t>
      </w:r>
      <w:r>
        <w:rPr>
          <w:spacing w:val="-1"/>
        </w:rPr>
        <w:t>review.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seek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opinions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of</w:t>
      </w:r>
      <w:r>
        <w:rPr>
          <w:spacing w:val="45"/>
        </w:rPr>
        <w:t xml:space="preserve"> </w:t>
      </w:r>
      <w:r>
        <w:t xml:space="preserve">the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rPr>
          <w:spacing w:val="-1"/>
        </w:rPr>
        <w:t>extramural</w:t>
      </w:r>
      <w:r>
        <w:rPr>
          <w:spacing w:val="-2"/>
        </w:rPr>
        <w:t xml:space="preserve"> </w:t>
      </w:r>
      <w:r>
        <w:rPr>
          <w:spacing w:val="-1"/>
        </w:rPr>
        <w:t>consultation.</w:t>
      </w:r>
    </w:p>
    <w:p w:rsidR="00E56683" w:rsidRDefault="00E56683">
      <w:pPr>
        <w:jc w:val="both"/>
        <w:sectPr w:rsidR="00E56683">
          <w:pgSz w:w="12240" w:h="15840"/>
          <w:pgMar w:top="980" w:right="1340" w:bottom="280" w:left="170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pStyle w:val="BodyText"/>
        <w:numPr>
          <w:ilvl w:val="2"/>
          <w:numId w:val="13"/>
        </w:numPr>
        <w:tabs>
          <w:tab w:val="left" w:pos="2981"/>
        </w:tabs>
        <w:ind w:left="2980" w:right="111"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conclude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deliberations</w:t>
      </w:r>
      <w:r>
        <w:t xml:space="preserve"> </w:t>
      </w:r>
      <w:r>
        <w:rPr>
          <w:spacing w:val="-1"/>
        </w:rPr>
        <w:t>expeditiously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sixth</w:t>
      </w:r>
      <w:r>
        <w:t xml:space="preserve"> </w:t>
      </w:r>
      <w:r>
        <w:rPr>
          <w:spacing w:val="-1"/>
        </w:rPr>
        <w:t>anniversary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reappointment,</w:t>
      </w:r>
      <w:r>
        <w:t xml:space="preserve"> and</w:t>
      </w:r>
      <w:r>
        <w:rPr>
          <w:spacing w:val="35"/>
        </w:rPr>
        <w:t xml:space="preserve"> </w:t>
      </w:r>
      <w:r>
        <w:rPr>
          <w:spacing w:val="-1"/>
        </w:rPr>
        <w:t>shall,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rPr>
          <w:spacing w:val="-1"/>
        </w:rPr>
        <w:t>vote,</w:t>
      </w:r>
      <w:r>
        <w:t xml:space="preserve"> </w:t>
      </w:r>
      <w:r>
        <w:rPr>
          <w:spacing w:val="-2"/>
        </w:rPr>
        <w:t>make</w:t>
      </w:r>
      <w:r>
        <w:t xml:space="preserve"> one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recommendations: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3"/>
          <w:numId w:val="13"/>
        </w:numPr>
        <w:tabs>
          <w:tab w:val="left" w:pos="3701"/>
        </w:tabs>
        <w:ind w:hanging="720"/>
      </w:pPr>
      <w:r>
        <w:rPr>
          <w:spacing w:val="-1"/>
        </w:rPr>
        <w:t>Endorsement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3"/>
          <w:numId w:val="13"/>
        </w:numPr>
        <w:tabs>
          <w:tab w:val="left" w:pos="3701"/>
        </w:tabs>
        <w:ind w:right="815" w:hanging="720"/>
      </w:pPr>
      <w:r>
        <w:rPr>
          <w:spacing w:val="-1"/>
        </w:rPr>
        <w:t>Provisional</w:t>
      </w:r>
      <w:r>
        <w:rPr>
          <w:spacing w:val="-2"/>
        </w:rPr>
        <w:t xml:space="preserve"> </w:t>
      </w:r>
      <w:r>
        <w:rPr>
          <w:spacing w:val="-1"/>
        </w:rPr>
        <w:t>endorsement,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recommendations</w:t>
      </w:r>
      <w:r>
        <w:rPr>
          <w:spacing w:val="49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review.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3"/>
          <w:numId w:val="13"/>
        </w:numPr>
        <w:tabs>
          <w:tab w:val="left" w:pos="3701"/>
        </w:tabs>
        <w:ind w:left="3699" w:right="1010" w:hanging="719"/>
      </w:pPr>
      <w:r>
        <w:rPr>
          <w:spacing w:val="-1"/>
        </w:rPr>
        <w:t>Non-endorsement,</w:t>
      </w:r>
      <w:r>
        <w:t xml:space="preserve"> </w:t>
      </w:r>
      <w:r>
        <w:rPr>
          <w:spacing w:val="-1"/>
        </w:rPr>
        <w:t>delineating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reasons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recommendation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replaced.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3"/>
        </w:numPr>
        <w:tabs>
          <w:tab w:val="left" w:pos="2981"/>
        </w:tabs>
        <w:ind w:left="2980" w:right="206" w:hanging="720"/>
        <w:jc w:val="left"/>
      </w:pPr>
      <w:r>
        <w:t>A</w:t>
      </w:r>
      <w:r>
        <w:rPr>
          <w:spacing w:val="-1"/>
        </w:rPr>
        <w:t xml:space="preserve"> written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Committee's</w:t>
      </w:r>
      <w: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presented</w:t>
      </w:r>
      <w:r>
        <w:t xml:space="preserve"> by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40"/>
        </w:rPr>
        <w:t xml:space="preserve"> </w:t>
      </w:r>
      <w:r>
        <w:rPr>
          <w:spacing w:val="-1"/>
        </w:rPr>
        <w:t>ninety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Dean.</w:t>
      </w:r>
      <w:r>
        <w:rPr>
          <w:spacing w:val="50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t>shall</w:t>
      </w:r>
      <w:r>
        <w:rPr>
          <w:spacing w:val="61"/>
        </w:rP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approved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 Committee.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3"/>
        </w:numPr>
        <w:tabs>
          <w:tab w:val="left" w:pos="2981"/>
        </w:tabs>
        <w:ind w:left="2980" w:right="206"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retained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removed</w:t>
      </w:r>
      <w:r>
        <w:t xml:space="preserve"> on 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-2"/>
        </w:rPr>
        <w:t xml:space="preserve">of </w:t>
      </w:r>
      <w:r>
        <w:t xml:space="preserve">a </w:t>
      </w:r>
      <w:r>
        <w:rPr>
          <w:spacing w:val="-1"/>
        </w:rPr>
        <w:t>committee</w:t>
      </w:r>
      <w:r>
        <w:rPr>
          <w:spacing w:val="45"/>
        </w:rPr>
        <w:t xml:space="preserve"> </w:t>
      </w:r>
      <w:r>
        <w:rPr>
          <w:spacing w:val="-1"/>
        </w:rPr>
        <w:t>recommendation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which</w:t>
      </w:r>
      <w:r>
        <w:t xml:space="preserve"> the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dean</w:t>
      </w:r>
      <w:r>
        <w:rPr>
          <w:spacing w:val="-3"/>
        </w:rPr>
        <w:t xml:space="preserve"> </w:t>
      </w:r>
      <w:r>
        <w:rPr>
          <w:spacing w:val="-1"/>
        </w:rPr>
        <w:t>concur.</w:t>
      </w:r>
      <w:r>
        <w:rPr>
          <w:spacing w:val="49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impasse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outcome</w:t>
      </w:r>
      <w:r>
        <w:t xml:space="preserve"> </w:t>
      </w:r>
      <w:r>
        <w:lastRenderedPageBreak/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review,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3.3.5.D.2,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followed.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spacing w:before="167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&lt;&lt;END</w:t>
      </w:r>
      <w:r>
        <w:rPr>
          <w:rFonts w:asci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OF</w:t>
      </w:r>
      <w:r>
        <w:rPr>
          <w:rFonts w:ascii="Times New Roman"/>
          <w:b/>
          <w:spacing w:val="-7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APPENDIX</w:t>
      </w:r>
      <w:r>
        <w:rPr>
          <w:rFonts w:ascii="Times New Roman"/>
          <w:b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2&gt;&gt;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pgSz w:w="12240" w:h="15840"/>
          <w:pgMar w:top="980" w:right="1340" w:bottom="280" w:left="134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56683" w:rsidRDefault="001A7F69">
      <w:pPr>
        <w:pStyle w:val="BodyText"/>
        <w:spacing w:before="72"/>
        <w:ind w:left="120" w:right="29" w:firstLine="0"/>
      </w:pP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Forum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by</w:t>
      </w:r>
      <w:r>
        <w:rPr>
          <w:spacing w:val="69"/>
        </w:rPr>
        <w:t xml:space="preserve"> </w:t>
      </w:r>
      <w:r>
        <w:rPr>
          <w:spacing w:val="-1"/>
        </w:rPr>
        <w:t>submitting</w:t>
      </w:r>
      <w:r>
        <w:rPr>
          <w:spacing w:val="-3"/>
        </w:rPr>
        <w:t xml:space="preserve"> </w:t>
      </w:r>
      <w:r>
        <w:t xml:space="preserve">such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Secretary.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also </w:t>
      </w:r>
      <w:r>
        <w:rPr>
          <w:spacing w:val="-1"/>
        </w:rPr>
        <w:t>considers</w:t>
      </w:r>
      <w: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7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Council,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Dean.</w:t>
      </w:r>
    </w:p>
    <w:p w:rsidR="00E56683" w:rsidRDefault="00E5668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ind w:left="119" w:right="152" w:firstLine="0"/>
      </w:pP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departments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represent</w:t>
      </w:r>
      <w:r>
        <w:rPr>
          <w:spacing w:val="1"/>
        </w:rPr>
        <w:t xml:space="preserve"> </w:t>
      </w:r>
      <w:r>
        <w:rPr>
          <w:spacing w:val="-1"/>
        </w:rPr>
        <w:t>fully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t xml:space="preserve"> as to </w:t>
      </w:r>
      <w:r>
        <w:rPr>
          <w:spacing w:val="-1"/>
        </w:rPr>
        <w:t>matters</w:t>
      </w:r>
      <w:r>
        <w:rPr>
          <w:spacing w:val="47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made.</w:t>
      </w:r>
      <w:r>
        <w:rPr>
          <w:spacing w:val="53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convey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views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departmental</w:t>
      </w:r>
      <w:r>
        <w:rPr>
          <w:spacing w:val="-2"/>
        </w:rPr>
        <w:t xml:space="preserve"> </w:t>
      </w:r>
      <w:r>
        <w:rPr>
          <w:spacing w:val="-1"/>
        </w:rPr>
        <w:t>colleagues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arise.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policies,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91"/>
        </w:rPr>
        <w:t xml:space="preserve"> </w:t>
      </w:r>
      <w:r>
        <w:t xml:space="preserve">and </w:t>
      </w:r>
      <w:r>
        <w:rPr>
          <w:spacing w:val="-1"/>
        </w:rPr>
        <w:t>procedures;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meetings;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amendment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Bylaws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Rules,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Trustees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month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presentations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to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time</w:t>
      </w:r>
      <w:r>
        <w:t xml:space="preserve"> 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67"/>
        </w:rP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rPr>
          <w:spacing w:val="-2"/>
        </w:rPr>
        <w:t>vote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taken.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1"/>
        </w:rPr>
        <w:t>month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allow 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seek</w:t>
      </w:r>
      <w:r>
        <w:rPr>
          <w:spacing w:val="-3"/>
        </w:rPr>
        <w:t xml:space="preserve"> </w:t>
      </w:r>
      <w:r>
        <w:rPr>
          <w:spacing w:val="-1"/>
        </w:rPr>
        <w:t>input</w:t>
      </w:r>
      <w:r>
        <w:rPr>
          <w:spacing w:val="-2"/>
        </w:rPr>
        <w:t xml:space="preserve"> </w:t>
      </w:r>
      <w:r>
        <w:t>from</w:t>
      </w:r>
      <w:r>
        <w:rPr>
          <w:spacing w:val="77"/>
        </w:rPr>
        <w:t xml:space="preserve"> </w:t>
      </w:r>
      <w:r>
        <w:rPr>
          <w:spacing w:val="-1"/>
        </w:rPr>
        <w:t>departmental</w:t>
      </w:r>
      <w:r>
        <w:rPr>
          <w:spacing w:val="-2"/>
        </w:rPr>
        <w:t xml:space="preserve"> </w:t>
      </w:r>
      <w:r>
        <w:rPr>
          <w:spacing w:val="-1"/>
        </w:rPr>
        <w:t>colleagues.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2346"/>
        </w:tabs>
        <w:ind w:left="119" w:right="429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transmits</w:t>
      </w:r>
      <w: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recommendations</w:t>
      </w:r>
      <w:r>
        <w:t xml:space="preserve"> and </w:t>
      </w:r>
      <w:r>
        <w:rPr>
          <w:spacing w:val="-1"/>
        </w:rPr>
        <w:t>actions,</w:t>
      </w:r>
      <w:r>
        <w:t xml:space="preserve"> as </w:t>
      </w:r>
      <w:r>
        <w:rPr>
          <w:spacing w:val="-2"/>
        </w:rPr>
        <w:t>well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various</w:t>
      </w:r>
      <w:r>
        <w:rPr>
          <w:spacing w:val="69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Forum,</w:t>
      </w:r>
      <w:r>
        <w:t xml:space="preserve"> to the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and </w:t>
      </w:r>
      <w:r>
        <w:rPr>
          <w:spacing w:val="-1"/>
        </w:rPr>
        <w:t>implementation.</w:t>
      </w:r>
      <w:r>
        <w:rPr>
          <w:spacing w:val="55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various</w:t>
      </w:r>
      <w:r>
        <w:rPr>
          <w:spacing w:val="59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fail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returned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originating</w:t>
      </w:r>
      <w:r>
        <w:rPr>
          <w:spacing w:val="-3"/>
        </w:rPr>
        <w:t xml:space="preserve"> </w:t>
      </w:r>
      <w:r>
        <w:rPr>
          <w:spacing w:val="-1"/>
        </w:rPr>
        <w:t>committee.</w:t>
      </w:r>
      <w:r>
        <w:rPr>
          <w:spacing w:val="-1"/>
        </w:rPr>
        <w:tab/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forwarding</w:t>
      </w:r>
      <w:r>
        <w:rPr>
          <w:spacing w:val="-3"/>
        </w:rPr>
        <w:t xml:space="preserve"> </w:t>
      </w:r>
      <w:r>
        <w:rPr>
          <w:spacing w:val="-1"/>
        </w:rPr>
        <w:t>recommendations</w:t>
      </w:r>
      <w:r>
        <w:t xml:space="preserve"> to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rPr>
          <w:spacing w:val="63"/>
        </w:rPr>
        <w:t xml:space="preserve"> </w:t>
      </w:r>
      <w:r>
        <w:rPr>
          <w:spacing w:val="-1"/>
        </w:rPr>
        <w:t>Faculty,</w:t>
      </w:r>
      <w:r>
        <w:t xml:space="preserve"> the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tally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vote: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voting;</w:t>
      </w:r>
      <w:r>
        <w:rPr>
          <w:spacing w:val="-2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rPr>
          <w:spacing w:val="-1"/>
        </w:rPr>
        <w:t>against,</w:t>
      </w:r>
      <w:r>
        <w:rPr>
          <w:spacing w:val="81"/>
        </w:rPr>
        <w:t xml:space="preserve"> </w:t>
      </w:r>
      <w:r>
        <w:rPr>
          <w:spacing w:val="-1"/>
        </w:rPr>
        <w:lastRenderedPageBreak/>
        <w:t>abstaining.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19" w:right="237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verifies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candidate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rules</w:t>
      </w:r>
      <w:r>
        <w:t xml:space="preserve"> on</w:t>
      </w:r>
      <w:r>
        <w:rPr>
          <w:spacing w:val="81"/>
        </w:rPr>
        <w:t xml:space="preserve"> </w:t>
      </w:r>
      <w:r>
        <w:t xml:space="preserve">the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challenged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holder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candidate.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approving</w:t>
      </w:r>
      <w:r>
        <w:rPr>
          <w:spacing w:val="85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>results,</w:t>
      </w:r>
      <w:r>
        <w:t xml:space="preserve"> </w:t>
      </w:r>
      <w:r>
        <w:rPr>
          <w:spacing w:val="-1"/>
        </w:rPr>
        <w:t>Dean’s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appointments,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rPr>
          <w:spacing w:val="67"/>
        </w:rPr>
        <w:t xml:space="preserve"> </w:t>
      </w:r>
      <w:r>
        <w:t xml:space="preserve">in </w:t>
      </w:r>
      <w:r>
        <w:rPr>
          <w:spacing w:val="-1"/>
        </w:rPr>
        <w:t>Appendix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1 </w:t>
      </w:r>
      <w:r>
        <w:rPr>
          <w:spacing w:val="-2"/>
        </w:rP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initiates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composition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reflect</w:t>
      </w:r>
      <w:r>
        <w:rPr>
          <w:spacing w:val="-2"/>
        </w:rPr>
        <w:t xml:space="preserve"> </w:t>
      </w:r>
      <w:r>
        <w:rPr>
          <w:spacing w:val="-1"/>
        </w:rPr>
        <w:t>increases</w:t>
      </w:r>
      <w:r>
        <w:rPr>
          <w:spacing w:val="-2"/>
        </w:rP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decreases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size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departments,</w:t>
      </w:r>
      <w: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inclusion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departments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exclusion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discontinued</w:t>
      </w:r>
      <w:r>
        <w:t xml:space="preserve"> </w:t>
      </w:r>
      <w:r>
        <w:rPr>
          <w:spacing w:val="-1"/>
        </w:rPr>
        <w:t>departments.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20" w:right="15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ultimate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Forum;</w:t>
      </w:r>
      <w:r>
        <w:rPr>
          <w:spacing w:val="1"/>
        </w:rPr>
        <w:t xml:space="preserve"> </w:t>
      </w:r>
      <w:r>
        <w:rPr>
          <w:spacing w:val="-1"/>
        </w:rPr>
        <w:t>therefore,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reverse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modify</w:t>
      </w:r>
      <w:r>
        <w:rPr>
          <w:spacing w:val="-3"/>
        </w:rPr>
        <w:t xml:space="preserve"> </w:t>
      </w:r>
      <w:r>
        <w:rPr>
          <w:spacing w:val="-1"/>
        </w:rPr>
        <w:t>actions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2"/>
        </w:numPr>
        <w:tabs>
          <w:tab w:val="left" w:pos="841"/>
        </w:tabs>
        <w:ind w:right="429" w:hanging="720"/>
      </w:pPr>
      <w:r>
        <w:t>A</w:t>
      </w:r>
      <w:r>
        <w:rPr>
          <w:spacing w:val="-1"/>
        </w:rPr>
        <w:t xml:space="preserve"> Special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2"/>
        </w:rPr>
        <w:t>Faculty</w:t>
      </w:r>
      <w: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specifically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considering</w:t>
      </w:r>
      <w:r>
        <w:rPr>
          <w:spacing w:val="77"/>
        </w:rPr>
        <w:t xml:space="preserve"> </w:t>
      </w:r>
      <w:r>
        <w:rPr>
          <w:spacing w:val="-1"/>
        </w:rPr>
        <w:t>reversals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2"/>
        </w:rPr>
        <w:t>Forum's</w:t>
      </w:r>
      <w:r>
        <w:t xml:space="preserve"> </w:t>
      </w:r>
      <w:r>
        <w:rPr>
          <w:spacing w:val="-1"/>
        </w:rPr>
        <w:t>actions.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in</w:t>
      </w:r>
      <w:r>
        <w:rPr>
          <w:spacing w:val="85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Art.</w:t>
      </w:r>
      <w:r>
        <w:t xml:space="preserve"> </w:t>
      </w:r>
      <w:r>
        <w:rPr>
          <w:spacing w:val="-2"/>
        </w:rPr>
        <w:t>III,</w:t>
      </w:r>
      <w: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3.A.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2"/>
        </w:numPr>
        <w:tabs>
          <w:tab w:val="left" w:pos="841"/>
        </w:tabs>
        <w:ind w:right="152" w:hanging="720"/>
      </w:pPr>
      <w:r>
        <w:rPr>
          <w:spacing w:val="-1"/>
        </w:rPr>
        <w:t>Motions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reversals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Forum's</w:t>
      </w:r>
      <w:r>
        <w:t xml:space="preserve"> </w:t>
      </w:r>
      <w:r>
        <w:rPr>
          <w:spacing w:val="-1"/>
        </w:rPr>
        <w:t>actions,</w:t>
      </w:r>
      <w:r>
        <w:t xml:space="preserve"> </w:t>
      </w:r>
      <w:r>
        <w:rPr>
          <w:spacing w:val="-1"/>
        </w:rPr>
        <w:t>passed</w:t>
      </w:r>
      <w:r>
        <w:t xml:space="preserve"> 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majority</w:t>
      </w:r>
      <w:r>
        <w:rPr>
          <w:spacing w:val="65"/>
        </w:rPr>
        <w:t xml:space="preserve"> </w:t>
      </w:r>
      <w:r>
        <w:rPr>
          <w:spacing w:val="-1"/>
        </w:rPr>
        <w:t>vote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meeting,</w:t>
      </w:r>
      <w:r>
        <w:t xml:space="preserve"> 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51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anonymous</w:t>
      </w:r>
      <w: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as</w:t>
      </w:r>
      <w:r>
        <w:rPr>
          <w:spacing w:val="79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IX.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20" w:right="237" w:firstLine="0"/>
      </w:pPr>
      <w:r>
        <w:rPr>
          <w:spacing w:val="-1"/>
        </w:rPr>
        <w:t>Any</w:t>
      </w:r>
      <w: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lastRenderedPageBreak/>
        <w:t>Bylaws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Rules,</w:t>
      </w:r>
      <w:r>
        <w:t xml:space="preserve"> </w:t>
      </w:r>
      <w:r>
        <w:rPr>
          <w:spacing w:val="-1"/>
        </w:rPr>
        <w:t>when</w:t>
      </w:r>
      <w:r>
        <w:rPr>
          <w:spacing w:val="81"/>
        </w:rPr>
        <w:t xml:space="preserve"> </w:t>
      </w:r>
      <w:r>
        <w:rPr>
          <w:spacing w:val="-1"/>
        </w:rPr>
        <w:t>proposed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2"/>
        </w:rPr>
        <w:t>Forum,</w:t>
      </w:r>
      <w:r>
        <w:t xml:space="preserve"> shall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for</w:t>
      </w:r>
      <w:r>
        <w:rPr>
          <w:spacing w:val="8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recommendation.</w:t>
      </w:r>
      <w:r>
        <w:t xml:space="preserve"> 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 xml:space="preserve">review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recommendation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action.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59"/>
        </w:tabs>
        <w:ind w:left="120" w:firstLine="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l.</w:t>
      </w:r>
      <w:r>
        <w:tab/>
      </w:r>
      <w:r>
        <w:rPr>
          <w:spacing w:val="-1"/>
        </w:rPr>
        <w:t>MEMBERSHIP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2"/>
        </w:numPr>
        <w:tabs>
          <w:tab w:val="left" w:pos="1560"/>
        </w:tabs>
        <w:ind w:right="429" w:hanging="719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each</w:t>
      </w:r>
      <w:r>
        <w:rPr>
          <w:spacing w:val="57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Appendix</w:t>
      </w:r>
      <w:r>
        <w:t xml:space="preserve"> 4.</w:t>
      </w:r>
      <w:r>
        <w:rPr>
          <w:spacing w:val="5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departments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twenty</w:t>
      </w:r>
      <w:r>
        <w:rPr>
          <w:spacing w:val="-3"/>
        </w:rPr>
        <w:t xml:space="preserve"> </w:t>
      </w:r>
      <w:r>
        <w:rPr>
          <w:spacing w:val="-1"/>
        </w:rPr>
        <w:t>Executive</w:t>
      </w:r>
    </w:p>
    <w:p w:rsidR="00E56683" w:rsidRDefault="00E56683">
      <w:pPr>
        <w:sectPr w:rsidR="00E56683">
          <w:headerReference w:type="default" r:id="rId13"/>
          <w:pgSz w:w="12240" w:h="15840"/>
          <w:pgMar w:top="980" w:right="1320" w:bottom="280" w:left="1320" w:header="744" w:footer="0" w:gutter="0"/>
          <w:pgNumType w:start="15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E56683" w:rsidRDefault="001A7F69">
      <w:pPr>
        <w:pStyle w:val="BodyText"/>
        <w:spacing w:before="72"/>
        <w:ind w:left="1160" w:right="189" w:firstLine="0"/>
      </w:pP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rPr>
          <w:spacing w:val="-1"/>
        </w:rPr>
        <w:t>representative.</w:t>
      </w:r>
      <w:r>
        <w:t xml:space="preserve">  </w:t>
      </w:r>
      <w:r>
        <w:rPr>
          <w:spacing w:val="-1"/>
        </w:rPr>
        <w:t>Departments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3"/>
        </w:rPr>
        <w:t xml:space="preserve"> </w:t>
      </w:r>
      <w:r>
        <w:rPr>
          <w:spacing w:val="-1"/>
        </w:rPr>
        <w:t>forty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rPr>
          <w:spacing w:val="6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representative.</w:t>
      </w:r>
      <w:r>
        <w:t xml:space="preserve">  </w:t>
      </w:r>
      <w:r>
        <w:rPr>
          <w:spacing w:val="-1"/>
        </w:rPr>
        <w:t>Voting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4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Forum,</w:t>
      </w:r>
      <w:r>
        <w:t xml:space="preserve"> but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department</w:t>
      </w:r>
      <w:r>
        <w:rPr>
          <w:spacing w:val="57"/>
        </w:rPr>
        <w:t xml:space="preserve"> </w:t>
      </w:r>
      <w:r>
        <w:rPr>
          <w:spacing w:val="-1"/>
        </w:rPr>
        <w:t>chairs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represent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  <w:r>
        <w:t xml:space="preserve">   </w:t>
      </w:r>
      <w:r>
        <w:rPr>
          <w:spacing w:val="-1"/>
        </w:rPr>
        <w:t>Three</w:t>
      </w:r>
      <w:r>
        <w:t xml:space="preserve"> </w:t>
      </w:r>
      <w:r>
        <w:rPr>
          <w:spacing w:val="-2"/>
        </w:rPr>
        <w:t>members</w:t>
      </w:r>
      <w:r>
        <w:t xml:space="preserve"> </w:t>
      </w:r>
      <w:r>
        <w:rPr>
          <w:spacing w:val="-1"/>
        </w:rPr>
        <w:t>(one</w:t>
      </w:r>
      <w:r>
        <w:rPr>
          <w:spacing w:val="55"/>
        </w:rPr>
        <w:t xml:space="preserve"> </w:t>
      </w:r>
      <w:r>
        <w:rPr>
          <w:spacing w:val="-1"/>
        </w:rPr>
        <w:t>sophomore,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junior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senior)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body,</w:t>
      </w:r>
      <w:r>
        <w:t xml:space="preserve"> two</w:t>
      </w:r>
      <w:r>
        <w:rPr>
          <w:spacing w:val="-3"/>
        </w:rPr>
        <w:t xml:space="preserve"> </w:t>
      </w:r>
      <w:r>
        <w:rPr>
          <w:spacing w:val="-1"/>
        </w:rPr>
        <w:t>residents</w:t>
      </w:r>
      <w:r>
        <w:rPr>
          <w:spacing w:val="-2"/>
        </w:rPr>
        <w:t xml:space="preserve"> </w:t>
      </w:r>
      <w:r>
        <w:rPr>
          <w:spacing w:val="-1"/>
        </w:rPr>
        <w:t>(one</w:t>
      </w:r>
      <w:r>
        <w:rPr>
          <w:spacing w:val="53"/>
        </w:rPr>
        <w:t xml:space="preserve"> </w:t>
      </w:r>
      <w:r>
        <w:rPr>
          <w:spacing w:val="-1"/>
        </w:rPr>
        <w:t>junior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senior</w:t>
      </w:r>
      <w:r>
        <w:rPr>
          <w:spacing w:val="-2"/>
        </w:rPr>
        <w:t xml:space="preserve"> </w:t>
      </w:r>
      <w:r>
        <w:rPr>
          <w:spacing w:val="-1"/>
        </w:rPr>
        <w:t>housestaff),</w:t>
      </w:r>
      <w:r>
        <w:t xml:space="preserve"> </w:t>
      </w:r>
      <w:r>
        <w:rPr>
          <w:spacing w:val="-1"/>
        </w:rPr>
        <w:t>and</w:t>
      </w:r>
      <w:r>
        <w:t xml:space="preserve"> two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(one</w:t>
      </w:r>
      <w:r>
        <w:rPr>
          <w:spacing w:val="-2"/>
        </w:rPr>
        <w:t xml:space="preserve"> </w:t>
      </w:r>
      <w:r>
        <w:rPr>
          <w:spacing w:val="-1"/>
        </w:rPr>
        <w:t>junior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one</w:t>
      </w:r>
      <w:r>
        <w:rPr>
          <w:spacing w:val="5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senior)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2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  <w:r>
        <w:t xml:space="preserve">  </w:t>
      </w:r>
      <w:r>
        <w:rPr>
          <w:spacing w:val="-1"/>
        </w:rPr>
        <w:t>Each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rPr>
          <w:spacing w:val="-1"/>
        </w:rPr>
        <w:t>(medical</w:t>
      </w:r>
      <w:r>
        <w:rPr>
          <w:spacing w:val="55"/>
        </w:rPr>
        <w:t xml:space="preserve">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student,</w:t>
      </w:r>
      <w:r>
        <w:rPr>
          <w:spacing w:val="-3"/>
        </w:rPr>
        <w:t xml:space="preserve"> </w:t>
      </w:r>
      <w:r>
        <w:rPr>
          <w:spacing w:val="-1"/>
        </w:rPr>
        <w:t>resident)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one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voting,</w:t>
      </w:r>
      <w:r>
        <w:t xml:space="preserve"> with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senior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casting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47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meeting.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2"/>
        </w:numPr>
        <w:tabs>
          <w:tab w:val="left" w:pos="1160"/>
        </w:tabs>
        <w:ind w:left="1160" w:right="252" w:hanging="721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representatives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years,</w:t>
      </w:r>
      <w:r>
        <w:rPr>
          <w:spacing w:val="-3"/>
        </w:rPr>
        <w:t xml:space="preserve"> </w:t>
      </w:r>
      <w:r>
        <w:t>with no</w:t>
      </w:r>
      <w:r>
        <w:rPr>
          <w:spacing w:val="55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consecutive</w:t>
      </w:r>
      <w:r>
        <w:rPr>
          <w:spacing w:val="-2"/>
        </w:rPr>
        <w:t xml:space="preserve"> </w:t>
      </w:r>
      <w:r>
        <w:rPr>
          <w:spacing w:val="-1"/>
        </w:rPr>
        <w:t>terms.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t xml:space="preserve"> of</w:t>
      </w:r>
      <w:r>
        <w:rPr>
          <w:spacing w:val="-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resident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t xml:space="preserve"> is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2"/>
        </w:rPr>
        <w:t>year.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2"/>
        </w:numPr>
        <w:tabs>
          <w:tab w:val="left" w:pos="1160"/>
        </w:tabs>
        <w:ind w:left="1159" w:right="503"/>
        <w:jc w:val="left"/>
      </w:pPr>
      <w:r>
        <w:rPr>
          <w:spacing w:val="-1"/>
        </w:rPr>
        <w:t>Representatives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departments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April.</w:t>
      </w:r>
      <w:r>
        <w:t xml:space="preserve">  </w:t>
      </w:r>
      <w:r>
        <w:rPr>
          <w:spacing w:val="-1"/>
        </w:rPr>
        <w:t>Elections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by</w:t>
      </w:r>
      <w:r>
        <w:rPr>
          <w:spacing w:val="57"/>
        </w:rPr>
        <w:t xml:space="preserve"> </w:t>
      </w:r>
      <w:r>
        <w:rPr>
          <w:spacing w:val="-1"/>
        </w:rPr>
        <w:t>secret</w:t>
      </w:r>
      <w:r>
        <w:rPr>
          <w:spacing w:val="-2"/>
        </w:rPr>
        <w:t xml:space="preserve"> </w:t>
      </w:r>
      <w:r>
        <w:rPr>
          <w:spacing w:val="-1"/>
        </w:rPr>
        <w:t>ballot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rPr>
          <w:spacing w:val="-1"/>
        </w:rPr>
        <w:t>vote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department's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r>
        <w:rPr>
          <w:spacing w:val="55"/>
        </w:rPr>
        <w:t xml:space="preserve"> </w:t>
      </w:r>
      <w:r>
        <w:rPr>
          <w:spacing w:val="-1"/>
        </w:rPr>
        <w:t>Elected</w:t>
      </w:r>
      <w:r>
        <w:rPr>
          <w:spacing w:val="63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recalled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two-thirds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department's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2"/>
        </w:numPr>
        <w:tabs>
          <w:tab w:val="left" w:pos="1160"/>
        </w:tabs>
        <w:ind w:left="1159" w:right="189"/>
        <w:jc w:val="left"/>
      </w:pPr>
      <w:r>
        <w:rPr>
          <w:spacing w:val="-1"/>
        </w:rPr>
        <w:t>Attendance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mandatory.</w:t>
      </w:r>
      <w:r>
        <w:t xml:space="preserve">  </w:t>
      </w:r>
      <w:r>
        <w:rPr>
          <w:spacing w:val="-1"/>
        </w:rPr>
        <w:t>Unexcused</w:t>
      </w:r>
      <w:r>
        <w:t xml:space="preserve"> </w:t>
      </w:r>
      <w:r>
        <w:rPr>
          <w:spacing w:val="-1"/>
        </w:rPr>
        <w:t>absence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two</w:t>
      </w:r>
      <w:r>
        <w:rPr>
          <w:spacing w:val="49"/>
        </w:rP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>meetings,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year,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rPr>
          <w:spacing w:val="-1"/>
        </w:rPr>
        <w:t>automatic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office.</w:t>
      </w:r>
      <w:r>
        <w:t xml:space="preserve">  </w:t>
      </w:r>
      <w:r>
        <w:rPr>
          <w:spacing w:val="-1"/>
        </w:rPr>
        <w:t>Extenuating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justify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excused</w:t>
      </w:r>
      <w:r>
        <w:rPr>
          <w:spacing w:val="53"/>
        </w:rPr>
        <w:t xml:space="preserve"> </w:t>
      </w:r>
      <w:r>
        <w:rPr>
          <w:spacing w:val="-1"/>
        </w:rPr>
        <w:t>absence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 xml:space="preserve">Vice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Forum.</w:t>
      </w:r>
      <w:r>
        <w:rPr>
          <w:spacing w:val="55"/>
        </w:rPr>
        <w:t xml:space="preserve"> </w:t>
      </w:r>
      <w:r>
        <w:t>A</w:t>
      </w:r>
      <w:r>
        <w:rPr>
          <w:spacing w:val="-1"/>
        </w:rPr>
        <w:t xml:space="preserve"> Faculty</w:t>
      </w:r>
      <w:r>
        <w:rPr>
          <w:spacing w:val="55"/>
        </w:rPr>
        <w:t xml:space="preserve"> </w:t>
      </w:r>
      <w:r>
        <w:rPr>
          <w:spacing w:val="-1"/>
        </w:rPr>
        <w:t>Forum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absence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send a </w:t>
      </w:r>
      <w:r>
        <w:rPr>
          <w:spacing w:val="-1"/>
        </w:rPr>
        <w:t>proxy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57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capacities,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which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serve.</w:t>
      </w:r>
      <w:r>
        <w:t xml:space="preserve"> 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member</w:t>
      </w:r>
      <w:r>
        <w:rPr>
          <w:spacing w:val="49"/>
        </w:rPr>
        <w:t xml:space="preserve"> </w:t>
      </w:r>
      <w:r>
        <w:t>sends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proxy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absence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excused absence.</w:t>
      </w:r>
      <w:r>
        <w:rPr>
          <w:spacing w:val="52"/>
        </w:rPr>
        <w:t xml:space="preserve"> </w:t>
      </w:r>
      <w:r>
        <w:rPr>
          <w:spacing w:val="-2"/>
        </w:rPr>
        <w:t>An</w:t>
      </w:r>
      <w:r>
        <w:rPr>
          <w:spacing w:val="45"/>
        </w:rPr>
        <w:t xml:space="preserve"> </w:t>
      </w:r>
      <w:r>
        <w:rPr>
          <w:spacing w:val="-1"/>
        </w:rPr>
        <w:t>automatic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also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five</w:t>
      </w:r>
      <w:r>
        <w:t xml:space="preserve"> </w:t>
      </w:r>
      <w:r>
        <w:rPr>
          <w:spacing w:val="-1"/>
        </w:rPr>
        <w:t>absences</w:t>
      </w:r>
      <w:r>
        <w:rPr>
          <w:spacing w:val="-2"/>
        </w:rPr>
        <w:t xml:space="preserve"> </w:t>
      </w:r>
      <w:r>
        <w:rPr>
          <w:spacing w:val="-1"/>
        </w:rPr>
        <w:t>(excused</w:t>
      </w:r>
      <w:r>
        <w:t xml:space="preserve"> and </w:t>
      </w:r>
      <w:r>
        <w:rPr>
          <w:spacing w:val="-1"/>
        </w:rPr>
        <w:t>unexcused)</w:t>
      </w:r>
      <w:r>
        <w:rPr>
          <w:spacing w:val="6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year.</w:t>
      </w:r>
      <w:r>
        <w:t xml:space="preserve">  </w:t>
      </w:r>
      <w:r>
        <w:rPr>
          <w:spacing w:val="-2"/>
        </w:rPr>
        <w:t>In</w:t>
      </w:r>
      <w:r>
        <w:t xml:space="preserve"> the </w:t>
      </w:r>
      <w:r>
        <w:rPr>
          <w:spacing w:val="-2"/>
        </w:rPr>
        <w:t>event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vacancy,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question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59"/>
        </w:rPr>
        <w:t xml:space="preserve"> </w:t>
      </w:r>
      <w:r>
        <w:t xml:space="preserve">a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>within</w:t>
      </w:r>
      <w:r>
        <w:t xml:space="preserve"> 30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to </w:t>
      </w:r>
      <w:r>
        <w:rPr>
          <w:spacing w:val="-1"/>
        </w:rPr>
        <w:t>fill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unexpired</w:t>
      </w:r>
      <w:r>
        <w:t xml:space="preserve"> </w:t>
      </w:r>
      <w:r>
        <w:rPr>
          <w:spacing w:val="-2"/>
        </w:rPr>
        <w:t>term.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resident</w:t>
      </w:r>
      <w:r>
        <w:rPr>
          <w:spacing w:val="39"/>
        </w:rPr>
        <w:t xml:space="preserve"> </w:t>
      </w:r>
      <w:r>
        <w:rPr>
          <w:spacing w:val="-1"/>
        </w:rPr>
        <w:t>representatives,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each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(medical</w:t>
      </w:r>
      <w:r>
        <w:rPr>
          <w:spacing w:val="1"/>
        </w:rPr>
        <w:t xml:space="preserve">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student,</w:t>
      </w:r>
      <w:r>
        <w:rPr>
          <w:spacing w:val="5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resident)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attendance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Forum.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879"/>
        </w:tabs>
        <w:ind w:left="439" w:firstLine="0"/>
      </w:pPr>
      <w:bookmarkStart w:id="10" w:name="Section_2._OFFICERS"/>
      <w:bookmarkEnd w:id="10"/>
      <w:r>
        <w:rPr>
          <w:spacing w:val="-1"/>
        </w:rPr>
        <w:t>Section</w:t>
      </w:r>
      <w:r>
        <w:t xml:space="preserve"> 2.</w:t>
      </w:r>
      <w:r>
        <w:tab/>
      </w:r>
      <w:r>
        <w:rPr>
          <w:spacing w:val="-1"/>
        </w:rPr>
        <w:t>OFFICERS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1"/>
        </w:numPr>
        <w:tabs>
          <w:tab w:val="left" w:pos="1160"/>
        </w:tabs>
        <w:ind w:right="14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  <w:r>
        <w:t xml:space="preserve">  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elects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ranks</w:t>
      </w:r>
      <w:r>
        <w:rPr>
          <w:spacing w:val="-2"/>
        </w:rPr>
        <w:t xml:space="preserve"> </w:t>
      </w:r>
      <w:r>
        <w:t>a Vice-</w:t>
      </w:r>
      <w:r>
        <w:rPr>
          <w:spacing w:val="55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and a</w:t>
      </w:r>
      <w:r>
        <w:rPr>
          <w:spacing w:val="-2"/>
        </w:rPr>
        <w:t xml:space="preserve"> </w:t>
      </w:r>
      <w:r>
        <w:rPr>
          <w:spacing w:val="-1"/>
        </w:rPr>
        <w:t>Secretary.</w:t>
      </w:r>
      <w:r>
        <w:rPr>
          <w:spacing w:val="5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elections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Dean.</w:t>
      </w:r>
      <w:r>
        <w:rPr>
          <w:spacing w:val="55"/>
        </w:rPr>
        <w:t xml:space="preserve"> </w:t>
      </w:r>
      <w:r>
        <w:rPr>
          <w:spacing w:val="-1"/>
        </w:rPr>
        <w:t>Nominations</w:t>
      </w:r>
      <w:r>
        <w:rPr>
          <w:spacing w:val="-2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are </w:t>
      </w:r>
      <w:r>
        <w:rPr>
          <w:spacing w:val="-1"/>
        </w:rPr>
        <w:t>made</w:t>
      </w:r>
      <w:r>
        <w:t xml:space="preserve"> 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floor.</w:t>
      </w:r>
      <w:r>
        <w:rPr>
          <w:spacing w:val="53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resident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2"/>
        </w:rPr>
        <w:t>of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are </w:t>
      </w:r>
      <w:r>
        <w:rPr>
          <w:spacing w:val="-1"/>
        </w:rPr>
        <w:t>ineligible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officers,</w:t>
      </w:r>
      <w:r>
        <w:t xml:space="preserve"> and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counted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constitution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quorum.</w:t>
      </w:r>
      <w:r>
        <w:rPr>
          <w:spacing w:val="55"/>
        </w:rPr>
        <w:t xml:space="preserve"> </w:t>
      </w:r>
      <w:r>
        <w:rPr>
          <w:spacing w:val="-1"/>
        </w:rPr>
        <w:lastRenderedPageBreak/>
        <w:t>Officers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June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assume</w:t>
      </w:r>
      <w:r>
        <w:rPr>
          <w:spacing w:val="55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immediately.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each </w:t>
      </w:r>
      <w:r>
        <w:rPr>
          <w:spacing w:val="-2"/>
        </w:rPr>
        <w:t>elective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office</w:t>
      </w:r>
      <w:r>
        <w:t xml:space="preserve"> </w:t>
      </w:r>
      <w:r>
        <w:rPr>
          <w:spacing w:val="-1"/>
        </w:rPr>
        <w:t>holder</w:t>
      </w:r>
      <w:r>
        <w:rPr>
          <w:spacing w:val="81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re-election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term.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rPr>
          <w:spacing w:val="-2"/>
        </w:rPr>
        <w:t xml:space="preserve"> </w:t>
      </w:r>
      <w:r>
        <w:rPr>
          <w:spacing w:val="-1"/>
        </w:rPr>
        <w:t>continues</w:t>
      </w:r>
      <w:r>
        <w:t xml:space="preserve"> to</w:t>
      </w:r>
      <w:r>
        <w:rPr>
          <w:spacing w:val="65"/>
        </w:rP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representative.</w:t>
      </w:r>
      <w:r>
        <w:t xml:space="preserve">  </w:t>
      </w:r>
      <w:r>
        <w:rPr>
          <w:spacing w:val="-1"/>
        </w:rPr>
        <w:t>Officers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removed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45"/>
        </w:rPr>
        <w:t xml:space="preserve"> </w:t>
      </w:r>
      <w:r>
        <w:rPr>
          <w:spacing w:val="-1"/>
        </w:rPr>
        <w:t>positions</w:t>
      </w:r>
      <w:r>
        <w:t xml:space="preserve"> 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motion</w:t>
      </w:r>
      <w:r>
        <w:t xml:space="preserve"> </w:t>
      </w:r>
      <w:r>
        <w:rPr>
          <w:spacing w:val="-1"/>
        </w:rPr>
        <w:t>supported</w:t>
      </w:r>
      <w:r>
        <w:t xml:space="preserve"> 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two-thirds</w:t>
      </w:r>
      <w: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55"/>
        </w:rPr>
        <w:t xml:space="preserve"> </w:t>
      </w:r>
      <w:r>
        <w:rPr>
          <w:spacing w:val="-1"/>
        </w:rPr>
        <w:t>membership.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1"/>
        </w:numPr>
        <w:tabs>
          <w:tab w:val="left" w:pos="1880"/>
        </w:tabs>
        <w:ind w:hanging="1101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599"/>
          <w:tab w:val="left" w:pos="2600"/>
        </w:tabs>
        <w:ind w:hanging="1101"/>
        <w:jc w:val="left"/>
      </w:pPr>
      <w:r>
        <w:rPr>
          <w:spacing w:val="-1"/>
        </w:rPr>
        <w:t>presides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</w:p>
    <w:p w:rsidR="00E56683" w:rsidRDefault="00E56683">
      <w:pPr>
        <w:sectPr w:rsidR="00E56683">
          <w:pgSz w:w="12240" w:h="15840"/>
          <w:pgMar w:top="980" w:right="1320" w:bottom="280" w:left="1720" w:header="744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spacing w:before="72"/>
        <w:ind w:hanging="720"/>
        <w:jc w:val="left"/>
      </w:pPr>
      <w:r>
        <w:rPr>
          <w:spacing w:val="-1"/>
        </w:rPr>
        <w:t>appoints</w:t>
      </w:r>
      <w:r>
        <w:t xml:space="preserve"> </w:t>
      </w:r>
      <w:r>
        <w:rPr>
          <w:spacing w:val="-2"/>
        </w:rPr>
        <w:t>members</w:t>
      </w:r>
      <w:r>
        <w:t xml:space="preserve"> to </w:t>
      </w:r>
      <w:r>
        <w:rPr>
          <w:i/>
          <w:spacing w:val="-2"/>
        </w:rPr>
        <w:t>ad</w:t>
      </w:r>
      <w:r>
        <w:rPr>
          <w:i/>
        </w:rPr>
        <w:t xml:space="preserve"> </w:t>
      </w:r>
      <w:r>
        <w:rPr>
          <w:i/>
          <w:spacing w:val="-1"/>
        </w:rPr>
        <w:t>hoc</w:t>
      </w:r>
      <w:r>
        <w:rPr>
          <w:i/>
        </w:rPr>
        <w:t xml:space="preserve"> </w:t>
      </w:r>
      <w:r>
        <w:rPr>
          <w:spacing w:val="-1"/>
        </w:rPr>
        <w:t>committees.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ind w:right="520" w:hanging="720"/>
        <w:jc w:val="left"/>
      </w:pPr>
      <w:r>
        <w:rPr>
          <w:spacing w:val="-1"/>
        </w:rPr>
        <w:t>transmits</w:t>
      </w:r>
      <w: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Dean.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ind w:right="484" w:hanging="720"/>
        <w:jc w:val="left"/>
      </w:pPr>
      <w:r>
        <w:t>May</w:t>
      </w:r>
      <w:r>
        <w:rPr>
          <w:spacing w:val="-3"/>
        </w:rPr>
        <w:t xml:space="preserve"> </w:t>
      </w:r>
      <w:r>
        <w:rPr>
          <w:spacing w:val="-1"/>
        </w:rPr>
        <w:t>designate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Affair’s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preside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regular</w:t>
      </w:r>
      <w:r>
        <w:rPr>
          <w:spacing w:val="45"/>
        </w:rPr>
        <w:t xml:space="preserve"> </w:t>
      </w:r>
      <w:r>
        <w:t xml:space="preserve">and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his/her</w:t>
      </w:r>
      <w:r>
        <w:rPr>
          <w:spacing w:val="-2"/>
        </w:rPr>
        <w:t xml:space="preserve"> </w:t>
      </w:r>
      <w:r>
        <w:rPr>
          <w:spacing w:val="-1"/>
        </w:rPr>
        <w:t>absence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11"/>
        </w:numPr>
        <w:tabs>
          <w:tab w:val="left" w:pos="2261"/>
        </w:tabs>
        <w:ind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Vice-chair: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ind w:right="721" w:hanging="720"/>
        <w:jc w:val="left"/>
      </w:pP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Secretary,</w:t>
      </w:r>
      <w:r>
        <w:t xml:space="preserve"> </w:t>
      </w:r>
      <w:r>
        <w:rPr>
          <w:spacing w:val="-1"/>
        </w:rPr>
        <w:t>assists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agendas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41"/>
        </w:rPr>
        <w:t xml:space="preserve"> </w:t>
      </w:r>
      <w:r>
        <w:rPr>
          <w:spacing w:val="-1"/>
        </w:rPr>
        <w:t>Forum</w:t>
      </w:r>
      <w:r>
        <w:rPr>
          <w:spacing w:val="-2"/>
        </w:rPr>
        <w:t xml:space="preserve"> </w:t>
      </w:r>
      <w:r>
        <w:rPr>
          <w:spacing w:val="-1"/>
        </w:rPr>
        <w:t>meetings,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ind w:right="484" w:hanging="720"/>
        <w:jc w:val="left"/>
      </w:pPr>
      <w:r>
        <w:rPr>
          <w:spacing w:val="-1"/>
        </w:rPr>
        <w:t>assumes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Affair’s</w:t>
      </w:r>
      <w:r>
        <w:t xml:space="preserve"> </w:t>
      </w:r>
      <w:r>
        <w:rPr>
          <w:spacing w:val="-1"/>
        </w:rPr>
        <w:t>absence,</w:t>
      </w:r>
      <w:r>
        <w:t xml:space="preserve"> </w:t>
      </w:r>
      <w:r>
        <w:rPr>
          <w:spacing w:val="-1"/>
        </w:rPr>
        <w:t>and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ind w:hanging="720"/>
        <w:jc w:val="left"/>
      </w:pPr>
      <w:r>
        <w:rPr>
          <w:spacing w:val="-1"/>
        </w:rPr>
        <w:t>Serves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Council.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1"/>
        </w:numPr>
        <w:tabs>
          <w:tab w:val="left" w:pos="2261"/>
        </w:tabs>
        <w:ind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for: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ind w:right="372" w:hanging="720"/>
        <w:jc w:val="left"/>
      </w:pPr>
      <w:r>
        <w:rPr>
          <w:spacing w:val="-1"/>
        </w:rPr>
        <w:t>assuring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proceedings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resolutions</w:t>
      </w:r>
      <w:r>
        <w:t xml:space="preserve"> </w:t>
      </w:r>
      <w:r>
        <w:rPr>
          <w:spacing w:val="-1"/>
        </w:rPr>
        <w:t>arising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each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are </w:t>
      </w:r>
      <w:r>
        <w:rPr>
          <w:spacing w:val="-1"/>
        </w:rPr>
        <w:t>recorded.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ind w:right="372" w:hanging="720"/>
        <w:jc w:val="left"/>
      </w:pPr>
      <w:r>
        <w:rPr>
          <w:spacing w:val="-1"/>
        </w:rPr>
        <w:t>recording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each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39"/>
        </w:rPr>
        <w:t xml:space="preserve"> </w:t>
      </w:r>
      <w:r>
        <w:rPr>
          <w:spacing w:val="-1"/>
        </w:rPr>
        <w:t>Forum;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ind w:right="141" w:hanging="720"/>
        <w:jc w:val="left"/>
      </w:pPr>
      <w:r>
        <w:rPr>
          <w:spacing w:val="-1"/>
        </w:rPr>
        <w:t>distributing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notice,</w:t>
      </w:r>
      <w:r>
        <w:t xml:space="preserve"> </w:t>
      </w:r>
      <w:r>
        <w:rPr>
          <w:spacing w:val="-1"/>
        </w:rPr>
        <w:t>agenda</w:t>
      </w:r>
      <w:r>
        <w:t xml:space="preserve"> and </w:t>
      </w:r>
      <w:r>
        <w:rPr>
          <w:spacing w:val="-1"/>
        </w:rPr>
        <w:t>minutes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47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Forum,</w:t>
      </w:r>
      <w:r>
        <w:t xml:space="preserve"> and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61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departmental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representatives;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2"/>
          <w:numId w:val="11"/>
        </w:numPr>
        <w:tabs>
          <w:tab w:val="left" w:pos="2981"/>
        </w:tabs>
        <w:ind w:right="269" w:hanging="720"/>
        <w:jc w:val="left"/>
      </w:pPr>
      <w:r>
        <w:rPr>
          <w:spacing w:val="-1"/>
        </w:rPr>
        <w:t>serving</w:t>
      </w:r>
      <w:r>
        <w:rPr>
          <w:spacing w:val="-3"/>
        </w:rPr>
        <w:t xml:space="preserve"> </w:t>
      </w:r>
      <w:r>
        <w:t>as an</w:t>
      </w:r>
      <w:r>
        <w:rPr>
          <w:spacing w:val="-3"/>
        </w:rPr>
        <w:t xml:space="preserve"> </w:t>
      </w:r>
      <w:r>
        <w:rPr>
          <w:i/>
          <w:spacing w:val="-1"/>
        </w:rPr>
        <w:t>ex-officio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non-voting</w:t>
      </w:r>
      <w: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Criteria</w:t>
      </w:r>
      <w:r>
        <w:rPr>
          <w:spacing w:val="39"/>
        </w:rPr>
        <w:t xml:space="preserve"> </w:t>
      </w:r>
      <w:r>
        <w:t xml:space="preserve">and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Committee.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1"/>
        </w:numPr>
        <w:tabs>
          <w:tab w:val="left" w:pos="2261"/>
        </w:tabs>
        <w:ind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officers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11"/>
        </w:numPr>
        <w:tabs>
          <w:tab w:val="left" w:pos="2261"/>
        </w:tabs>
        <w:ind w:right="520" w:hanging="72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>clerical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40"/>
        </w:tabs>
        <w:ind w:left="100" w:firstLine="0"/>
      </w:pPr>
      <w:r>
        <w:rPr>
          <w:spacing w:val="-1"/>
        </w:rPr>
        <w:t>Section</w:t>
      </w:r>
      <w:r>
        <w:t xml:space="preserve"> 3.</w:t>
      </w:r>
      <w:r>
        <w:tab/>
      </w:r>
      <w:r>
        <w:rPr>
          <w:spacing w:val="-1"/>
        </w:rPr>
        <w:t>MEETINGS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0"/>
        </w:numPr>
        <w:tabs>
          <w:tab w:val="left" w:pos="1541"/>
        </w:tabs>
        <w:ind w:right="14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monthly.</w:t>
      </w:r>
      <w:r>
        <w:t xml:space="preserve"> 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agenda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6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circulated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43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meeting.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540" w:firstLine="0"/>
      </w:pPr>
      <w:r>
        <w:rPr>
          <w:spacing w:val="-1"/>
        </w:rPr>
        <w:lastRenderedPageBreak/>
        <w:t>Items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included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agenda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discussion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information.</w:t>
      </w:r>
    </w:p>
    <w:p w:rsidR="00E56683" w:rsidRDefault="00E56683">
      <w:pPr>
        <w:sectPr w:rsidR="00E56683">
          <w:pgSz w:w="12240" w:h="15840"/>
          <w:pgMar w:top="980" w:right="1320" w:bottom="280" w:left="1340" w:header="744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E56683" w:rsidRDefault="001A7F69">
      <w:pPr>
        <w:pStyle w:val="BodyText"/>
        <w:numPr>
          <w:ilvl w:val="0"/>
          <w:numId w:val="10"/>
        </w:numPr>
        <w:tabs>
          <w:tab w:val="left" w:pos="1541"/>
        </w:tabs>
        <w:spacing w:before="72"/>
        <w:ind w:right="141"/>
      </w:pP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called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Chair's</w:t>
      </w:r>
      <w:r>
        <w:t xml:space="preserve"> </w:t>
      </w:r>
      <w:r>
        <w:rPr>
          <w:spacing w:val="-1"/>
        </w:rPr>
        <w:t>initiative;</w:t>
      </w:r>
      <w:r>
        <w:rPr>
          <w:spacing w:val="1"/>
        </w:rPr>
        <w:t xml:space="preserve"> </w:t>
      </w:r>
      <w:r>
        <w:t>upon</w:t>
      </w:r>
      <w:r>
        <w:rPr>
          <w:spacing w:val="49"/>
        </w:rPr>
        <w:t xml:space="preserve"> </w:t>
      </w:r>
      <w:r>
        <w:rPr>
          <w:spacing w:val="-1"/>
        </w:rPr>
        <w:t>petition</w:t>
      </w:r>
      <w:r>
        <w:t xml:space="preserve"> by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membership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Forum;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petition</w:t>
      </w:r>
      <w:r>
        <w:t xml:space="preserve"> </w:t>
      </w:r>
      <w:r>
        <w:rPr>
          <w:spacing w:val="-2"/>
        </w:rPr>
        <w:t xml:space="preserve">of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5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petitions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  <w:r>
        <w:t xml:space="preserve"> 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called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petition,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discussion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restricted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agenda.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send</w:t>
      </w:r>
      <w:r>
        <w:rPr>
          <w:spacing w:val="49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members.</w:t>
      </w:r>
      <w:r>
        <w:t xml:space="preserve"> 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55"/>
        </w:rPr>
        <w:t xml:space="preserve"> </w:t>
      </w:r>
      <w:r>
        <w:t xml:space="preserve">held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rPr>
          <w:spacing w:val="-2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petition.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0"/>
        </w:numPr>
        <w:tabs>
          <w:tab w:val="left" w:pos="1541"/>
        </w:tabs>
        <w:ind w:right="484"/>
      </w:pPr>
      <w:r>
        <w:t>A</w:t>
      </w:r>
      <w:r>
        <w:rPr>
          <w:spacing w:val="-1"/>
        </w:rPr>
        <w:t xml:space="preserve"> </w:t>
      </w:r>
      <w:r>
        <w:t>quorum</w:t>
      </w:r>
      <w:r>
        <w:rPr>
          <w:spacing w:val="-4"/>
        </w:rPr>
        <w:t xml:space="preserve"> </w:t>
      </w:r>
      <w:r>
        <w:rPr>
          <w:spacing w:val="-1"/>
        </w:rP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2"/>
        </w:rPr>
        <w:t>Forum.</w:t>
      </w:r>
      <w:r>
        <w:rPr>
          <w:spacing w:val="55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resident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do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quorum.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0"/>
        </w:numPr>
        <w:tabs>
          <w:tab w:val="left" w:pos="1540"/>
        </w:tabs>
        <w:ind w:left="1539" w:hanging="719"/>
      </w:pP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spacing w:before="145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&lt;&lt;END</w:t>
      </w:r>
      <w:r>
        <w:rPr>
          <w:rFonts w:asci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OF</w:t>
      </w:r>
      <w:r>
        <w:rPr>
          <w:rFonts w:ascii="Times New Roman"/>
          <w:b/>
          <w:spacing w:val="-7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APPENDIX</w:t>
      </w:r>
      <w:r>
        <w:rPr>
          <w:rFonts w:ascii="Times New Roman"/>
          <w:b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3&gt;&gt;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pgSz w:w="12240" w:h="15840"/>
          <w:pgMar w:top="980" w:right="1320" w:bottom="280" w:left="1340" w:header="744" w:footer="0" w:gutter="0"/>
          <w:cols w:space="720"/>
        </w:sectPr>
      </w:pPr>
    </w:p>
    <w:p w:rsidR="00E56683" w:rsidRDefault="001A7F69">
      <w:pPr>
        <w:tabs>
          <w:tab w:val="left" w:pos="7519"/>
        </w:tabs>
        <w:spacing w:before="39"/>
        <w:ind w:left="21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APPENDIX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Page</w:t>
      </w:r>
      <w:r>
        <w:rPr>
          <w:rFonts w:ascii="Times New Roman" w:eastAsia="Times New Roman" w:hAnsi="Times New Roman" w:cs="Times New Roman"/>
          <w:b/>
          <w:bCs/>
        </w:rPr>
        <w:t xml:space="preserve"> 19 </w:t>
      </w:r>
      <w:r>
        <w:rPr>
          <w:rFonts w:ascii="Times New Roman" w:eastAsia="Times New Roman" w:hAnsi="Times New Roman" w:cs="Times New Roman"/>
          <w:b/>
          <w:bCs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27</w:t>
      </w:r>
    </w:p>
    <w:p w:rsidR="00E56683" w:rsidRDefault="001A7F69">
      <w:pPr>
        <w:pStyle w:val="Heading1"/>
        <w:ind w:left="2952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MEDICINE</w:t>
      </w: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headerReference w:type="default" r:id="rId14"/>
          <w:pgSz w:w="12240" w:h="15840"/>
          <w:pgMar w:top="680" w:right="1640" w:bottom="280" w:left="1320" w:header="0" w:footer="0" w:gutter="0"/>
          <w:cols w:space="720"/>
        </w:sectPr>
      </w:pPr>
    </w:p>
    <w:p w:rsidR="00E56683" w:rsidRDefault="00E56683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56683" w:rsidRDefault="001A7F69">
      <w:pPr>
        <w:pStyle w:val="BodyText"/>
        <w:ind w:left="120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rPr>
          <w:spacing w:val="-1"/>
        </w:rPr>
        <w:t>are: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ind w:hanging="431"/>
      </w:pPr>
      <w:r>
        <w:rPr>
          <w:spacing w:val="-1"/>
        </w:rPr>
        <w:t>Anatomical</w:t>
      </w:r>
      <w:r>
        <w:rPr>
          <w:spacing w:val="1"/>
        </w:rPr>
        <w:t xml:space="preserve"> </w:t>
      </w:r>
      <w:r>
        <w:rPr>
          <w:spacing w:val="-1"/>
        </w:rPr>
        <w:t>Sciences</w:t>
      </w:r>
      <w:r>
        <w:t xml:space="preserve"> and </w:t>
      </w:r>
      <w:r>
        <w:rPr>
          <w:spacing w:val="-1"/>
        </w:rPr>
        <w:t>Neurobiology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before="1" w:line="252" w:lineRule="exact"/>
        <w:ind w:hanging="431"/>
      </w:pPr>
      <w:r>
        <w:rPr>
          <w:spacing w:val="-1"/>
        </w:rPr>
        <w:t>Anesthesiology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Perioperative</w:t>
      </w:r>
      <w:r>
        <w:t xml:space="preserve"> </w:t>
      </w:r>
      <w:r>
        <w:rPr>
          <w:spacing w:val="-1"/>
        </w:rPr>
        <w:t>Medicine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line="252" w:lineRule="exact"/>
        <w:ind w:hanging="431"/>
      </w:pPr>
      <w:r>
        <w:rPr>
          <w:spacing w:val="-1"/>
        </w:rPr>
        <w:t>Biochemistry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Molecular</w:t>
      </w:r>
      <w:r>
        <w:rPr>
          <w:spacing w:val="1"/>
        </w:rPr>
        <w:t xml:space="preserve"> </w:t>
      </w:r>
      <w:r>
        <w:rPr>
          <w:spacing w:val="-1"/>
        </w:rPr>
        <w:t>Genetics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line="252" w:lineRule="exact"/>
        <w:ind w:hanging="431"/>
      </w:pPr>
      <w:r>
        <w:rPr>
          <w:spacing w:val="-1"/>
        </w:rPr>
        <w:t>Cardiovascular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Thoracic</w:t>
      </w:r>
      <w:r>
        <w:t xml:space="preserve"> </w:t>
      </w:r>
      <w:r>
        <w:rPr>
          <w:spacing w:val="-1"/>
        </w:rPr>
        <w:t>Surgery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before="1" w:line="252" w:lineRule="exact"/>
      </w:pP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Medicine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line="252" w:lineRule="exact"/>
      </w:pPr>
      <w:r>
        <w:rPr>
          <w:spacing w:val="-1"/>
        </w:rPr>
        <w:t>Family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Geriatric</w:t>
      </w:r>
      <w:r>
        <w:rPr>
          <w:spacing w:val="-2"/>
        </w:rPr>
        <w:t xml:space="preserve"> </w:t>
      </w:r>
      <w:r>
        <w:rPr>
          <w:spacing w:val="-1"/>
        </w:rPr>
        <w:t>Medicine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before="1" w:line="252" w:lineRule="exact"/>
      </w:pPr>
      <w:r>
        <w:rPr>
          <w:spacing w:val="-1"/>
        </w:rPr>
        <w:t>Medicine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line="252" w:lineRule="exact"/>
      </w:pPr>
      <w:r>
        <w:rPr>
          <w:spacing w:val="-1"/>
        </w:rPr>
        <w:t>Microbiology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Immunology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before="1" w:line="252" w:lineRule="exact"/>
      </w:pPr>
      <w:r>
        <w:rPr>
          <w:spacing w:val="-1"/>
        </w:rPr>
        <w:t>Neurological</w:t>
      </w:r>
      <w:r>
        <w:rPr>
          <w:spacing w:val="-2"/>
        </w:rPr>
        <w:t xml:space="preserve"> </w:t>
      </w:r>
      <w:r>
        <w:rPr>
          <w:spacing w:val="-1"/>
        </w:rPr>
        <w:t>Surgery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line="252" w:lineRule="exact"/>
      </w:pPr>
      <w:r>
        <w:rPr>
          <w:spacing w:val="-1"/>
        </w:rPr>
        <w:t>Neurology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ind w:right="438"/>
      </w:pPr>
      <w:r>
        <w:rPr>
          <w:spacing w:val="-1"/>
        </w:rPr>
        <w:t>Obstetrics,</w:t>
      </w:r>
      <w:r>
        <w:t xml:space="preserve"> </w:t>
      </w:r>
      <w:r>
        <w:rPr>
          <w:spacing w:val="-2"/>
        </w:rPr>
        <w:t>Gynecology,</w:t>
      </w:r>
      <w:r>
        <w:t xml:space="preserve"> and </w:t>
      </w:r>
      <w:r>
        <w:rPr>
          <w:spacing w:val="-1"/>
        </w:rPr>
        <w:t>Women’s</w:t>
      </w:r>
      <w:r>
        <w:rPr>
          <w:spacing w:val="41"/>
        </w:rPr>
        <w:t xml:space="preserve"> </w:t>
      </w:r>
      <w:r>
        <w:rPr>
          <w:spacing w:val="-1"/>
        </w:rPr>
        <w:t>Health</w:t>
      </w:r>
    </w:p>
    <w:p w:rsidR="00E56683" w:rsidRDefault="001A7F69">
      <w:pPr>
        <w:rPr>
          <w:rFonts w:ascii="Times New Roman" w:eastAsia="Times New Roman" w:hAnsi="Times New Roman" w:cs="Times New Roman"/>
        </w:rPr>
      </w:pPr>
      <w:r>
        <w:br w:type="column"/>
      </w:r>
    </w:p>
    <w:p w:rsidR="00E56683" w:rsidRDefault="00E5668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E56683" w:rsidRDefault="001A7F69">
      <w:pPr>
        <w:pStyle w:val="BodyText"/>
        <w:numPr>
          <w:ilvl w:val="0"/>
          <w:numId w:val="9"/>
        </w:numPr>
        <w:tabs>
          <w:tab w:val="left" w:pos="554"/>
        </w:tabs>
        <w:spacing w:line="252" w:lineRule="exact"/>
        <w:ind w:left="553"/>
      </w:pPr>
      <w:r>
        <w:rPr>
          <w:spacing w:val="-1"/>
        </w:rPr>
        <w:t>Ophthalmology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Visual</w:t>
      </w:r>
      <w:r>
        <w:rPr>
          <w:spacing w:val="-2"/>
        </w:rPr>
        <w:t xml:space="preserve"> </w:t>
      </w:r>
      <w:r>
        <w:rPr>
          <w:spacing w:val="-1"/>
        </w:rPr>
        <w:t>Sciences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4"/>
        </w:tabs>
        <w:spacing w:line="252" w:lineRule="exact"/>
        <w:ind w:left="553"/>
      </w:pPr>
      <w:r>
        <w:rPr>
          <w:spacing w:val="-1"/>
        </w:rPr>
        <w:t>Orthopedic</w:t>
      </w:r>
      <w:r>
        <w:t xml:space="preserve"> </w:t>
      </w:r>
      <w:r>
        <w:rPr>
          <w:spacing w:val="-1"/>
        </w:rPr>
        <w:t>Surgery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4"/>
        </w:tabs>
        <w:spacing w:before="1"/>
        <w:ind w:left="553" w:right="110"/>
      </w:pPr>
      <w:r>
        <w:rPr>
          <w:spacing w:val="-1"/>
        </w:rPr>
        <w:t>Otolaryngology-Head</w:t>
      </w:r>
      <w:r>
        <w:t xml:space="preserve"> and </w:t>
      </w:r>
      <w:r>
        <w:rPr>
          <w:spacing w:val="-1"/>
        </w:rPr>
        <w:t>Neck</w:t>
      </w:r>
      <w:r>
        <w:rPr>
          <w:spacing w:val="-3"/>
        </w:rPr>
        <w:t xml:space="preserve"> </w:t>
      </w:r>
      <w:r>
        <w:rPr>
          <w:spacing w:val="-1"/>
        </w:rPr>
        <w:t>Surgery</w:t>
      </w:r>
      <w:r>
        <w:rPr>
          <w:spacing w:val="25"/>
        </w:rPr>
        <w:t xml:space="preserve"> </w:t>
      </w:r>
      <w:r>
        <w:t xml:space="preserve">and </w:t>
      </w:r>
      <w:r>
        <w:rPr>
          <w:spacing w:val="-1"/>
        </w:rPr>
        <w:t>Communicative</w:t>
      </w:r>
      <w:r>
        <w:t xml:space="preserve"> </w:t>
      </w:r>
      <w:r>
        <w:rPr>
          <w:spacing w:val="-1"/>
        </w:rPr>
        <w:t>Disorders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4"/>
        </w:tabs>
        <w:spacing w:line="252" w:lineRule="exact"/>
        <w:ind w:left="553"/>
      </w:pPr>
      <w:r>
        <w:rPr>
          <w:spacing w:val="-1"/>
        </w:rPr>
        <w:t>Pathology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Medicine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3"/>
        </w:tabs>
        <w:spacing w:before="1" w:line="252" w:lineRule="exact"/>
        <w:ind w:left="553"/>
      </w:pPr>
      <w:r>
        <w:rPr>
          <w:spacing w:val="-1"/>
        </w:rPr>
        <w:t>Pediatrics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3"/>
        </w:tabs>
        <w:spacing w:line="252" w:lineRule="exact"/>
        <w:ind w:left="552"/>
      </w:pPr>
      <w:r>
        <w:rPr>
          <w:spacing w:val="-1"/>
        </w:rPr>
        <w:t>Pharmacology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Toxicology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3"/>
        </w:tabs>
        <w:spacing w:before="1" w:line="252" w:lineRule="exact"/>
        <w:ind w:left="552"/>
      </w:pPr>
      <w:r>
        <w:rPr>
          <w:spacing w:val="-1"/>
        </w:rPr>
        <w:t>Physiology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3"/>
        </w:tabs>
        <w:spacing w:line="252" w:lineRule="exact"/>
        <w:ind w:left="552"/>
      </w:pPr>
      <w:r>
        <w:rPr>
          <w:spacing w:val="-1"/>
        </w:rPr>
        <w:t>Psychiatry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Behavioral</w:t>
      </w:r>
      <w:r>
        <w:rPr>
          <w:spacing w:val="-2"/>
        </w:rPr>
        <w:t xml:space="preserve"> </w:t>
      </w:r>
      <w:r>
        <w:rPr>
          <w:spacing w:val="-1"/>
        </w:rPr>
        <w:t>Sciences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3"/>
        </w:tabs>
        <w:spacing w:before="1" w:line="252" w:lineRule="exact"/>
        <w:ind w:left="552"/>
      </w:pPr>
      <w:r>
        <w:rPr>
          <w:spacing w:val="-1"/>
        </w:rPr>
        <w:t>Radiation</w:t>
      </w:r>
      <w:r>
        <w:t xml:space="preserve"> </w:t>
      </w:r>
      <w:r>
        <w:rPr>
          <w:spacing w:val="-2"/>
        </w:rPr>
        <w:t>Oncology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line="252" w:lineRule="exact"/>
        <w:ind w:hanging="431"/>
      </w:pPr>
      <w:r>
        <w:rPr>
          <w:spacing w:val="-1"/>
        </w:rPr>
        <w:t>Radiology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line="252" w:lineRule="exact"/>
      </w:pPr>
      <w:r>
        <w:rPr>
          <w:spacing w:val="-1"/>
        </w:rPr>
        <w:t>Surgery</w:t>
      </w:r>
    </w:p>
    <w:p w:rsidR="00E56683" w:rsidRDefault="001A7F69">
      <w:pPr>
        <w:pStyle w:val="BodyText"/>
        <w:numPr>
          <w:ilvl w:val="0"/>
          <w:numId w:val="9"/>
        </w:numPr>
        <w:tabs>
          <w:tab w:val="left" w:pos="552"/>
        </w:tabs>
        <w:spacing w:before="1"/>
      </w:pPr>
      <w:r>
        <w:rPr>
          <w:spacing w:val="-1"/>
        </w:rPr>
        <w:t>Urology</w:t>
      </w:r>
    </w:p>
    <w:p w:rsidR="00E56683" w:rsidRDefault="00E56683">
      <w:pPr>
        <w:sectPr w:rsidR="00E56683">
          <w:type w:val="continuous"/>
          <w:pgSz w:w="12240" w:h="15840"/>
          <w:pgMar w:top="960" w:right="1640" w:bottom="280" w:left="1320" w:header="720" w:footer="720" w:gutter="0"/>
          <w:cols w:num="2" w:space="720" w:equalWidth="0">
            <w:col w:w="4409" w:space="628"/>
            <w:col w:w="4243"/>
          </w:cols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E56683" w:rsidRDefault="001A7F69">
      <w:pPr>
        <w:spacing w:before="73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&lt;&lt;END</w:t>
      </w:r>
      <w:r>
        <w:rPr>
          <w:rFonts w:asci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OF</w:t>
      </w:r>
      <w:r>
        <w:rPr>
          <w:rFonts w:ascii="Times New Roman"/>
          <w:b/>
          <w:spacing w:val="-7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APPENDIX</w:t>
      </w:r>
      <w:r>
        <w:rPr>
          <w:rFonts w:ascii="Times New Roman"/>
          <w:b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4&gt;&gt;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type w:val="continuous"/>
          <w:pgSz w:w="12240" w:h="15840"/>
          <w:pgMar w:top="960" w:right="1640" w:bottom="280" w:left="1320" w:header="720" w:footer="72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56683" w:rsidRDefault="001A7F69">
      <w:pPr>
        <w:pStyle w:val="BodyText"/>
        <w:ind w:left="120" w:right="14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academic</w:t>
      </w:r>
      <w:r>
        <w:t xml:space="preserve"> and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leader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Medicine.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shall</w:t>
      </w:r>
      <w:r>
        <w:rPr>
          <w:spacing w:val="69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EVPHA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Provost,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administer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Bylaws</w:t>
      </w:r>
      <w:r>
        <w:rPr>
          <w:spacing w:val="59"/>
        </w:rPr>
        <w:t xml:space="preserve"> </w:t>
      </w:r>
      <w:r>
        <w:t xml:space="preserve">and </w:t>
      </w:r>
      <w:r>
        <w:rPr>
          <w:spacing w:val="-1"/>
        </w:rPr>
        <w:t>Rules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rFonts w:cs="Times New Roman"/>
          <w:b/>
          <w:bCs/>
          <w:spacing w:val="-1"/>
        </w:rPr>
        <w:t>The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REDBOOK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Louisville.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develop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five-year</w:t>
      </w:r>
      <w:r>
        <w:rPr>
          <w:spacing w:val="1"/>
        </w:rP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SOM,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annually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concert</w:t>
      </w:r>
      <w:r>
        <w:rPr>
          <w:spacing w:val="5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University’s</w:t>
      </w:r>
      <w: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Challenge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Excellence.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progress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serve</w:t>
      </w:r>
      <w:r>
        <w:t xml:space="preserve"> as </w:t>
      </w:r>
      <w:r>
        <w:rPr>
          <w:spacing w:val="-1"/>
        </w:rPr>
        <w:t>one</w:t>
      </w:r>
      <w:r>
        <w:t xml:space="preserve"> of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2"/>
        </w:rPr>
        <w:t>bases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five-year</w:t>
      </w:r>
      <w:r>
        <w:rPr>
          <w:spacing w:val="1"/>
        </w:rPr>
        <w:t xml:space="preserve"> </w:t>
      </w:r>
      <w:r>
        <w:rPr>
          <w:spacing w:val="-1"/>
        </w:rPr>
        <w:t>decanal</w:t>
      </w:r>
      <w:r>
        <w:rPr>
          <w:spacing w:val="1"/>
        </w:rPr>
        <w:t xml:space="preserve"> </w:t>
      </w:r>
      <w:r>
        <w:rPr>
          <w:spacing w:val="-1"/>
        </w:rPr>
        <w:t>review.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19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for: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20"/>
        </w:tabs>
        <w:ind w:right="372"/>
      </w:pP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maintaining</w:t>
      </w:r>
      <w: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relationships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students/trainees,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2"/>
        </w:rPr>
        <w:t xml:space="preserve">as </w:t>
      </w:r>
      <w:r>
        <w:t>well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past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alumni.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21"/>
        </w:tabs>
        <w:spacing w:line="462" w:lineRule="auto"/>
        <w:ind w:left="120" w:right="520" w:firstLine="540"/>
      </w:pPr>
      <w:r>
        <w:rPr>
          <w:spacing w:val="-1"/>
        </w:rPr>
        <w:t>Fostering</w:t>
      </w:r>
      <w:r>
        <w:rPr>
          <w:spacing w:val="-3"/>
        </w:rPr>
        <w:t xml:space="preserve"> </w:t>
      </w:r>
      <w:r>
        <w:rPr>
          <w:spacing w:val="-1"/>
        </w:rPr>
        <w:t>professionalism,</w:t>
      </w:r>
      <w:r>
        <w:rPr>
          <w:spacing w:val="2"/>
        </w:rPr>
        <w:t xml:space="preserve"> </w:t>
      </w:r>
      <w:r>
        <w:rPr>
          <w:spacing w:val="-1"/>
        </w:rPr>
        <w:t>diversity</w:t>
      </w:r>
      <w:r>
        <w:rPr>
          <w:spacing w:val="-3"/>
        </w:rPr>
        <w:t xml:space="preserve"> </w:t>
      </w:r>
      <w:r>
        <w:t>and a</w:t>
      </w:r>
      <w:r>
        <w:rPr>
          <w:spacing w:val="-2"/>
        </w:rPr>
        <w:t xml:space="preserve"> </w:t>
      </w:r>
      <w:r>
        <w:rPr>
          <w:spacing w:val="-1"/>
        </w:rPr>
        <w:t>positive</w:t>
      </w:r>
      <w:r>
        <w:t xml:space="preserve"> </w:t>
      </w:r>
      <w:r>
        <w:rPr>
          <w:spacing w:val="-1"/>
        </w:rPr>
        <w:t>work/learning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SOM;</w:t>
      </w:r>
      <w:r>
        <w:rPr>
          <w:spacing w:val="67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Area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for:</w:t>
      </w:r>
    </w:p>
    <w:p w:rsidR="00E56683" w:rsidRDefault="001A7F69">
      <w:pPr>
        <w:pStyle w:val="BodyText"/>
        <w:numPr>
          <w:ilvl w:val="1"/>
          <w:numId w:val="9"/>
        </w:numPr>
        <w:tabs>
          <w:tab w:val="left" w:pos="1021"/>
        </w:tabs>
        <w:spacing w:before="28"/>
        <w:ind w:right="1200" w:hanging="360"/>
      </w:pP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essentials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AMA/AAMC Liaison</w:t>
      </w:r>
      <w:r>
        <w:t xml:space="preserve"> </w:t>
      </w:r>
      <w:r>
        <w:rPr>
          <w:spacing w:val="-1"/>
        </w:rPr>
        <w:t>Committee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Education;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21"/>
        </w:tabs>
        <w:ind w:right="1200" w:hanging="360"/>
      </w:pPr>
      <w:r>
        <w:rPr>
          <w:spacing w:val="-1"/>
        </w:rPr>
        <w:lastRenderedPageBreak/>
        <w:t>Graduate</w:t>
      </w:r>
      <w:r>
        <w:rPr>
          <w:spacing w:val="-2"/>
        </w:rPr>
        <w:t xml:space="preserve"> </w:t>
      </w:r>
      <w:r>
        <w:rPr>
          <w:spacing w:val="-1"/>
        </w:rPr>
        <w:t>(masters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doctorate)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CPE</w:t>
      </w:r>
      <w:r>
        <w:rPr>
          <w:spacing w:val="55"/>
        </w:rPr>
        <w:t xml:space="preserve"> </w:t>
      </w:r>
      <w:r>
        <w:rPr>
          <w:spacing w:val="-1"/>
        </w:rPr>
        <w:t>programmatic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reviews;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21"/>
        </w:tabs>
        <w:ind w:right="372" w:hanging="360"/>
      </w:pP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(residency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fellowships)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in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Education;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21"/>
        </w:tabs>
        <w:ind w:right="386" w:hanging="360"/>
      </w:pP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in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Accreditation</w:t>
      </w:r>
      <w:r>
        <w:t xml:space="preserve"> </w:t>
      </w:r>
      <w:r>
        <w:rPr>
          <w:spacing w:val="-1"/>
        </w:rPr>
        <w:t>Council</w:t>
      </w:r>
      <w:r>
        <w:rPr>
          <w:spacing w:val="6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Education(ACCME);</w:t>
      </w:r>
    </w:p>
    <w:p w:rsidR="00E56683" w:rsidRDefault="00E5668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22"/>
        </w:tabs>
        <w:ind w:left="1021" w:right="202"/>
      </w:pP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trainees</w:t>
      </w:r>
      <w:r>
        <w:rPr>
          <w:spacing w:val="-2"/>
        </w:rPr>
        <w:t xml:space="preserve"> </w:t>
      </w:r>
      <w:r>
        <w:rPr>
          <w:spacing w:val="-1"/>
        </w:rPr>
        <w:t>(medical</w:t>
      </w:r>
      <w:r>
        <w:rPr>
          <w:spacing w:val="1"/>
        </w:rP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students,</w:t>
      </w:r>
      <w:r>
        <w:rPr>
          <w:spacing w:val="-3"/>
        </w:rPr>
        <w:t xml:space="preserve"> </w:t>
      </w:r>
      <w:r>
        <w:rPr>
          <w:spacing w:val="-1"/>
        </w:rPr>
        <w:t>residents,</w:t>
      </w:r>
      <w:r>
        <w:rPr>
          <w:spacing w:val="-3"/>
        </w:rPr>
        <w:t xml:space="preserve"> </w:t>
      </w:r>
      <w:r>
        <w:rPr>
          <w:spacing w:val="-1"/>
        </w:rPr>
        <w:t>fellows,</w:t>
      </w:r>
      <w:r>
        <w:rPr>
          <w:spacing w:val="-3"/>
        </w:rPr>
        <w:t xml:space="preserve"> </w:t>
      </w:r>
      <w:r>
        <w:t>and</w:t>
      </w:r>
      <w:r>
        <w:rPr>
          <w:spacing w:val="89"/>
        </w:rPr>
        <w:t xml:space="preserve"> </w:t>
      </w:r>
      <w:r>
        <w:rPr>
          <w:spacing w:val="-1"/>
        </w:rPr>
        <w:t>postdoctoral</w:t>
      </w:r>
      <w:r>
        <w:rPr>
          <w:spacing w:val="1"/>
        </w:rPr>
        <w:t xml:space="preserve"> </w:t>
      </w:r>
      <w:r>
        <w:rPr>
          <w:spacing w:val="-1"/>
        </w:rPr>
        <w:t>trainees)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consistency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trainees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mission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goals</w:t>
      </w:r>
      <w:r>
        <w:rPr>
          <w:spacing w:val="-2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diversity;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22"/>
        </w:tabs>
        <w:spacing w:line="462" w:lineRule="auto"/>
        <w:ind w:left="121" w:right="2164" w:firstLine="540"/>
      </w:pPr>
      <w:r>
        <w:rPr>
          <w:spacing w:val="-1"/>
        </w:rPr>
        <w:t>Centrally</w:t>
      </w:r>
      <w:r>
        <w:rPr>
          <w:spacing w:val="-3"/>
        </w:rPr>
        <w:t xml:space="preserve"> </w:t>
      </w:r>
      <w:r>
        <w:rPr>
          <w:spacing w:val="-1"/>
        </w:rPr>
        <w:t>coordinated</w:t>
      </w:r>
      <w:r>
        <w:t xml:space="preserve"> </w:t>
      </w:r>
      <w:r>
        <w:rPr>
          <w:spacing w:val="-1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curricular</w:t>
      </w:r>
      <w:r>
        <w:rPr>
          <w:spacing w:val="-2"/>
        </w:rPr>
        <w:t xml:space="preserve"> </w:t>
      </w:r>
      <w:r>
        <w:rPr>
          <w:spacing w:val="-1"/>
        </w:rPr>
        <w:t>change;</w:t>
      </w:r>
      <w:r>
        <w:rPr>
          <w:spacing w:val="59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Area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Research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for:</w:t>
      </w:r>
    </w:p>
    <w:p w:rsidR="00E56683" w:rsidRDefault="001A7F69">
      <w:pPr>
        <w:pStyle w:val="BodyText"/>
        <w:numPr>
          <w:ilvl w:val="1"/>
          <w:numId w:val="9"/>
        </w:numPr>
        <w:tabs>
          <w:tab w:val="left" w:pos="1022"/>
        </w:tabs>
        <w:spacing w:before="28"/>
        <w:ind w:left="1021" w:right="269" w:hanging="360"/>
      </w:pP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scholarly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facilitation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scholarly</w:t>
      </w:r>
      <w:r>
        <w:rPr>
          <w:spacing w:val="71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leading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overseeing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SOM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agenda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fostering</w:t>
      </w:r>
      <w:r>
        <w:rPr>
          <w:spacing w:val="-3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interdisciplinary</w:t>
      </w:r>
      <w:r>
        <w:rPr>
          <w:spacing w:val="-3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research,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lastRenderedPageBreak/>
        <w:t>translational</w:t>
      </w:r>
      <w:r>
        <w:rPr>
          <w:spacing w:val="1"/>
        </w:rPr>
        <w:t xml:space="preserve"> </w:t>
      </w:r>
      <w:r>
        <w:rPr>
          <w:spacing w:val="-1"/>
        </w:rPr>
        <w:t>research;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22"/>
        </w:tabs>
        <w:spacing w:line="462" w:lineRule="auto"/>
        <w:ind w:left="121" w:right="520" w:firstLine="540"/>
      </w:pPr>
      <w:r>
        <w:rPr>
          <w:spacing w:val="-1"/>
        </w:rPr>
        <w:t>Approving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start-up</w:t>
      </w:r>
      <w:r>
        <w:t xml:space="preserve"> </w:t>
      </w:r>
      <w:r>
        <w:rPr>
          <w:spacing w:val="-1"/>
        </w:rPr>
        <w:t>packages,</w:t>
      </w:r>
      <w:r>
        <w:t xml:space="preserve"> </w:t>
      </w:r>
      <w:r>
        <w:rPr>
          <w:spacing w:val="-1"/>
        </w:rPr>
        <w:t>grants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dean’s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commitments;</w:t>
      </w:r>
      <w:r>
        <w:rPr>
          <w:spacing w:val="69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Area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for:</w:t>
      </w:r>
    </w:p>
    <w:p w:rsidR="00E56683" w:rsidRDefault="001A7F69">
      <w:pPr>
        <w:pStyle w:val="BodyText"/>
        <w:numPr>
          <w:ilvl w:val="1"/>
          <w:numId w:val="9"/>
        </w:numPr>
        <w:tabs>
          <w:tab w:val="left" w:pos="1022"/>
        </w:tabs>
        <w:spacing w:before="28"/>
        <w:ind w:left="1021" w:right="484" w:hanging="360"/>
      </w:pP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2"/>
        </w:rPr>
        <w:t>high</w:t>
      </w:r>
      <w: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conducive</w:t>
      </w:r>
      <w:r>
        <w:t xml:space="preserve"> to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interdigitation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2"/>
        </w:rPr>
        <w:t>programs;</w:t>
      </w:r>
    </w:p>
    <w:p w:rsidR="00E56683" w:rsidRDefault="00E56683">
      <w:pPr>
        <w:sectPr w:rsidR="00E56683">
          <w:headerReference w:type="default" r:id="rId15"/>
          <w:pgSz w:w="12240" w:h="15840"/>
          <w:pgMar w:top="1260" w:right="1340" w:bottom="280" w:left="1320" w:header="750" w:footer="0" w:gutter="0"/>
          <w:pgNumType w:start="2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01"/>
        </w:tabs>
        <w:spacing w:before="60"/>
        <w:ind w:left="1000" w:right="240" w:hanging="360"/>
      </w:pP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Deans</w:t>
      </w:r>
      <w:r>
        <w:t xml:space="preserve"> and </w:t>
      </w:r>
      <w:r>
        <w:rPr>
          <w:spacing w:val="-1"/>
        </w:rPr>
        <w:t>Chairs,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consistency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SOM</w:t>
      </w:r>
      <w:r>
        <w:t xml:space="preserve"> </w:t>
      </w:r>
      <w:r>
        <w:rPr>
          <w:spacing w:val="-1"/>
        </w:rPr>
        <w:t>mission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goals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diversity;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01"/>
        </w:tabs>
        <w:ind w:left="1000" w:hanging="360"/>
      </w:pPr>
      <w:r>
        <w:rPr>
          <w:spacing w:val="-1"/>
        </w:rPr>
        <w:t>Recommending</w:t>
      </w:r>
      <w:r>
        <w:rPr>
          <w:spacing w:val="-3"/>
        </w:rP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vacant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lines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areas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needs;</w:t>
      </w:r>
    </w:p>
    <w:p w:rsidR="00E56683" w:rsidRDefault="00E5668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01"/>
        </w:tabs>
        <w:ind w:left="1000" w:right="373" w:hanging="360"/>
      </w:pPr>
      <w:r>
        <w:rPr>
          <w:spacing w:val="-1"/>
        </w:rPr>
        <w:t>Recommending</w:t>
      </w:r>
      <w:r>
        <w:rPr>
          <w:spacing w:val="-3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dissolution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1"/>
        </w:rPr>
        <w:t>departments,</w:t>
      </w:r>
      <w:r>
        <w:t xml:space="preserve"> </w:t>
      </w:r>
      <w:r>
        <w:rPr>
          <w:spacing w:val="-1"/>
        </w:rPr>
        <w:t>institutes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centers,</w:t>
      </w:r>
      <w:r>
        <w:rPr>
          <w:spacing w:val="79"/>
        </w:rPr>
        <w:t xml:space="preserve"> </w:t>
      </w:r>
      <w:r>
        <w:t xml:space="preserve">and </w:t>
      </w:r>
      <w:r>
        <w:rPr>
          <w:spacing w:val="-1"/>
        </w:rPr>
        <w:t>sections/divisions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departments;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01"/>
        </w:tabs>
        <w:ind w:left="1000" w:right="501" w:hanging="360"/>
      </w:pPr>
      <w:r>
        <w:rPr>
          <w:spacing w:val="-1"/>
        </w:rPr>
        <w:t>Soliciting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approving</w:t>
      </w:r>
      <w:r>
        <w:rPr>
          <w:spacing w:val="-3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rPr>
          <w:spacing w:val="-1"/>
        </w:rPr>
        <w:t>budgets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chairs;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fundraising</w:t>
      </w:r>
      <w:r>
        <w:rPr>
          <w:spacing w:val="-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resource</w:t>
      </w:r>
      <w:r>
        <w:t xml:space="preserve"> </w:t>
      </w:r>
      <w:r>
        <w:rPr>
          <w:spacing w:val="-1"/>
        </w:rPr>
        <w:t>allocation;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00" w:firstLine="0"/>
      </w:pP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Area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for: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01"/>
        </w:tabs>
        <w:ind w:left="1000" w:right="580" w:hanging="360"/>
      </w:pPr>
      <w:r>
        <w:rPr>
          <w:spacing w:val="-1"/>
        </w:rPr>
        <w:t>Assuring</w:t>
      </w:r>
      <w:r>
        <w:rPr>
          <w:spacing w:val="-3"/>
        </w:rP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improve</w:t>
      </w:r>
      <w:r>
        <w:t xml:space="preserve"> </w:t>
      </w:r>
      <w:r>
        <w:rPr>
          <w:spacing w:val="-1"/>
        </w:rPr>
        <w:t>health</w:t>
      </w:r>
      <w:r>
        <w:rPr>
          <w:spacing w:val="7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partnership,</w:t>
      </w:r>
      <w:r>
        <w:t xml:space="preserve"> </w:t>
      </w:r>
      <w:r>
        <w:rPr>
          <w:spacing w:val="-1"/>
        </w:rPr>
        <w:t>outreach,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advocacy,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engaged</w:t>
      </w:r>
      <w:r>
        <w:t xml:space="preserve"> </w:t>
      </w:r>
      <w:r>
        <w:rPr>
          <w:spacing w:val="-1"/>
        </w:rPr>
        <w:t>scholarship;</w:t>
      </w:r>
    </w:p>
    <w:p w:rsidR="00E56683" w:rsidRDefault="00E5668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9"/>
        </w:numPr>
        <w:tabs>
          <w:tab w:val="left" w:pos="1001"/>
        </w:tabs>
        <w:spacing w:line="464" w:lineRule="auto"/>
        <w:ind w:left="101" w:right="2144" w:firstLine="539"/>
      </w:pPr>
      <w:r>
        <w:rPr>
          <w:spacing w:val="-1"/>
        </w:rPr>
        <w:lastRenderedPageBreak/>
        <w:t>Promoting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diverse</w:t>
      </w:r>
      <w:r>
        <w:rPr>
          <w:spacing w:val="-2"/>
        </w:rP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residents,</w:t>
      </w:r>
      <w:r>
        <w:rPr>
          <w:spacing w:val="-3"/>
        </w:rPr>
        <w:t xml:space="preserve"> </w:t>
      </w:r>
      <w:r>
        <w:rPr>
          <w:spacing w:val="-1"/>
        </w:rPr>
        <w:t>students,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staff;</w:t>
      </w:r>
      <w:r>
        <w:rPr>
          <w:spacing w:val="63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discharging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responsibilities,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shall:</w:t>
      </w:r>
    </w:p>
    <w:p w:rsidR="00E56683" w:rsidRDefault="001A7F69">
      <w:pPr>
        <w:pStyle w:val="BodyText"/>
        <w:numPr>
          <w:ilvl w:val="0"/>
          <w:numId w:val="8"/>
        </w:numPr>
        <w:tabs>
          <w:tab w:val="left" w:pos="822"/>
        </w:tabs>
        <w:spacing w:before="26"/>
        <w:ind w:right="719"/>
      </w:pPr>
      <w:r>
        <w:rPr>
          <w:spacing w:val="-1"/>
        </w:rPr>
        <w:t>Lead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Medicine’s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quality</w:t>
      </w:r>
      <w:r>
        <w:rPr>
          <w:spacing w:val="49"/>
        </w:rPr>
        <w:t xml:space="preserve"> </w:t>
      </w:r>
      <w:r>
        <w:rPr>
          <w:spacing w:val="-1"/>
        </w:rPr>
        <w:t>instruction,</w:t>
      </w:r>
      <w:r>
        <w:t xml:space="preserve"> </w:t>
      </w:r>
      <w:r>
        <w:rPr>
          <w:spacing w:val="-1"/>
        </w:rPr>
        <w:t>scholarship,</w:t>
      </w:r>
      <w:r>
        <w:t xml:space="preserve"> </w:t>
      </w:r>
      <w:r>
        <w:rPr>
          <w:spacing w:val="-1"/>
        </w:rPr>
        <w:t>research,</w:t>
      </w:r>
      <w:r>
        <w:t xml:space="preserve"> and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care</w:t>
      </w:r>
    </w:p>
    <w:p w:rsidR="00E56683" w:rsidRDefault="00E5668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2"/>
        </w:tabs>
        <w:ind w:right="130" w:hanging="360"/>
      </w:pP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excellence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EVPHA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Provost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appointment,</w:t>
      </w:r>
      <w: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tenure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members;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chairs;</w:t>
      </w:r>
      <w:r>
        <w:t xml:space="preserve"> 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acting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chairs</w:t>
      </w:r>
      <w:r>
        <w:t xml:space="preserve"> 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continuation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acting</w:t>
      </w:r>
      <w:r>
        <w:rPr>
          <w:spacing w:val="-3"/>
        </w:rPr>
        <w:t xml:space="preserve"> </w:t>
      </w:r>
      <w:r>
        <w:rPr>
          <w:spacing w:val="-1"/>
        </w:rPr>
        <w:t>chairs</w:t>
      </w:r>
      <w:r>
        <w:rPr>
          <w:spacing w:val="-2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-1"/>
        </w:rPr>
        <w:t>three</w:t>
      </w:r>
      <w:r>
        <w:rPr>
          <w:spacing w:val="73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chairs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continuation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five-year</w:t>
      </w:r>
      <w:r>
        <w:rPr>
          <w:spacing w:val="1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chairs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departments,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faculty;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Vice,</w:t>
      </w:r>
      <w:r>
        <w:rPr>
          <w:spacing w:val="61"/>
        </w:rPr>
        <w:t xml:space="preserve"> </w:t>
      </w:r>
      <w:r>
        <w:rPr>
          <w:spacing w:val="-1"/>
        </w:rPr>
        <w:t>Associate,</w:t>
      </w:r>
      <w:r>
        <w:t xml:space="preserve"> and </w:t>
      </w:r>
      <w:r>
        <w:rPr>
          <w:spacing w:val="-1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administrators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61"/>
        </w:rPr>
        <w:t xml:space="preserve"> </w:t>
      </w:r>
      <w:r>
        <w:rPr>
          <w:spacing w:val="-1"/>
        </w:rPr>
        <w:t>titles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endowed</w:t>
      </w:r>
      <w:r>
        <w:rPr>
          <w:spacing w:val="-3"/>
        </w:rPr>
        <w:t xml:space="preserve"> </w:t>
      </w:r>
      <w:r>
        <w:rPr>
          <w:spacing w:val="-1"/>
        </w:rPr>
        <w:t>chairs,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scholars);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2"/>
        </w:tabs>
        <w:ind w:hanging="360"/>
      </w:pPr>
      <w:r>
        <w:rPr>
          <w:spacing w:val="-1"/>
        </w:rPr>
        <w:t>Make</w:t>
      </w:r>
      <w: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satisfactory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unsatisfactory</w:t>
      </w:r>
      <w:r>
        <w:rPr>
          <w:spacing w:val="-3"/>
        </w:rPr>
        <w:t xml:space="preserve"> </w:t>
      </w:r>
      <w:r>
        <w:rPr>
          <w:spacing w:val="-1"/>
        </w:rPr>
        <w:t>periodic</w:t>
      </w:r>
      <w:r>
        <w:t xml:space="preserve"> </w:t>
      </w:r>
      <w:r>
        <w:rPr>
          <w:spacing w:val="-1"/>
        </w:rPr>
        <w:t>career</w:t>
      </w:r>
      <w:r>
        <w:rPr>
          <w:spacing w:val="1"/>
        </w:rPr>
        <w:t xml:space="preserve"> </w:t>
      </w:r>
      <w:r>
        <w:rPr>
          <w:spacing w:val="-1"/>
        </w:rPr>
        <w:t xml:space="preserve">review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faculty;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2"/>
        </w:tabs>
        <w:ind w:right="266" w:hanging="360"/>
        <w:jc w:val="both"/>
      </w:pPr>
      <w:r>
        <w:rPr>
          <w:spacing w:val="-1"/>
        </w:rPr>
        <w:t>Act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admission,</w:t>
      </w:r>
      <w:r>
        <w:t xml:space="preserve"> </w:t>
      </w:r>
      <w:r>
        <w:rPr>
          <w:spacing w:val="-1"/>
        </w:rPr>
        <w:t>continuation,</w:t>
      </w:r>
      <w:r>
        <w:t xml:space="preserve"> </w:t>
      </w:r>
      <w:r>
        <w:rPr>
          <w:spacing w:val="-1"/>
        </w:rPr>
        <w:t>dismissal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granting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degrees</w:t>
      </w:r>
      <w:r>
        <w:rPr>
          <w:spacing w:val="61"/>
        </w:rPr>
        <w:t xml:space="preserve"> </w:t>
      </w:r>
      <w:r>
        <w:t xml:space="preserve">and </w:t>
      </w:r>
      <w:r>
        <w:rPr>
          <w:spacing w:val="-1"/>
        </w:rPr>
        <w:t>certificates,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Deans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Board</w:t>
      </w:r>
      <w:r>
        <w:rPr>
          <w:spacing w:val="4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lastRenderedPageBreak/>
        <w:t>Trustees;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2"/>
        </w:tabs>
        <w:ind w:right="240" w:hanging="360"/>
      </w:pP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alumni,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Forum,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7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regularly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appropriately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formulation</w:t>
      </w:r>
      <w:r>
        <w:t xml:space="preserve"> and</w:t>
      </w:r>
      <w:r>
        <w:rPr>
          <w:spacing w:val="57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communication;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2"/>
        </w:tabs>
        <w:ind w:hanging="36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preparation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Medicine;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2"/>
        </w:tabs>
        <w:ind w:right="373" w:hanging="360"/>
      </w:pPr>
      <w:r>
        <w:rPr>
          <w:spacing w:val="-1"/>
        </w:rPr>
        <w:t>Keep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fully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Medicine’s</w:t>
      </w:r>
      <w:r>
        <w:rPr>
          <w:spacing w:val="-2"/>
        </w:rPr>
        <w:t xml:space="preserve"> </w:t>
      </w:r>
      <w:r>
        <w:rPr>
          <w:spacing w:val="-1"/>
        </w:rPr>
        <w:t>educational,</w:t>
      </w:r>
      <w:r>
        <w:t xml:space="preserve"> </w:t>
      </w:r>
      <w:r>
        <w:rPr>
          <w:spacing w:val="-2"/>
        </w:rPr>
        <w:t>research,</w:t>
      </w:r>
      <w:r>
        <w:t xml:space="preserve"> </w:t>
      </w:r>
      <w:r>
        <w:rPr>
          <w:spacing w:val="-1"/>
        </w:rPr>
        <w:t>service,</w:t>
      </w:r>
      <w:r>
        <w:t xml:space="preserve"> and</w:t>
      </w:r>
      <w:r>
        <w:rPr>
          <w:spacing w:val="69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status;</w:t>
      </w:r>
    </w:p>
    <w:p w:rsidR="00E56683" w:rsidRDefault="00E56683">
      <w:pPr>
        <w:sectPr w:rsidR="00E56683">
          <w:pgSz w:w="12240" w:h="15840"/>
          <w:pgMar w:top="1260" w:right="1360" w:bottom="280" w:left="134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1"/>
        </w:tabs>
        <w:spacing w:before="60"/>
        <w:ind w:left="820" w:right="786"/>
      </w:pPr>
      <w:r>
        <w:rPr>
          <w:spacing w:val="-1"/>
        </w:rPr>
        <w:t>Assign</w:t>
      </w:r>
      <w:r>
        <w:t xml:space="preserve"> and </w:t>
      </w:r>
      <w:r>
        <w:rPr>
          <w:spacing w:val="-1"/>
        </w:rPr>
        <w:t>monitor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2"/>
        </w:rPr>
        <w:t>EVPHA;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1"/>
        </w:tabs>
        <w:ind w:left="820" w:right="373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within</w:t>
      </w:r>
      <w:r>
        <w:rPr>
          <w:spacing w:val="67"/>
        </w:rPr>
        <w:t xml:space="preserve"> </w:t>
      </w:r>
      <w:r>
        <w:t xml:space="preserve">the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Louisville;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ind w:left="100" w:right="130" w:firstLine="0"/>
      </w:pPr>
      <w:r>
        <w:rPr>
          <w:spacing w:val="-2"/>
        </w:rPr>
        <w:t>In</w:t>
      </w:r>
      <w:r>
        <w:t xml:space="preserve"> </w:t>
      </w:r>
      <w:r>
        <w:rPr>
          <w:spacing w:val="-1"/>
        </w:rPr>
        <w:t>discharging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responsibilities,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2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t>in</w:t>
      </w:r>
      <w:r>
        <w:rPr>
          <w:spacing w:val="10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ways: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1"/>
        </w:tabs>
        <w:ind w:left="820" w:right="580" w:hanging="360"/>
      </w:pPr>
      <w:r>
        <w:rPr>
          <w:spacing w:val="-1"/>
        </w:rPr>
        <w:t>Keep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President,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Provost,</w:t>
      </w:r>
      <w:r>
        <w:t xml:space="preserve"> and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EVPHA fully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Medicine’s</w:t>
      </w:r>
      <w:r>
        <w:rPr>
          <w:spacing w:val="49"/>
        </w:rPr>
        <w:t xml:space="preserve"> </w:t>
      </w:r>
      <w:r>
        <w:rPr>
          <w:spacing w:val="-1"/>
        </w:rPr>
        <w:t>educational,</w:t>
      </w:r>
      <w:r>
        <w:t xml:space="preserve"> </w:t>
      </w:r>
      <w:r>
        <w:rPr>
          <w:spacing w:val="-1"/>
        </w:rPr>
        <w:t>research,</w:t>
      </w:r>
      <w:r>
        <w:rPr>
          <w:spacing w:val="-3"/>
        </w:rPr>
        <w:t xml:space="preserve"> </w:t>
      </w:r>
      <w:r>
        <w:rPr>
          <w:spacing w:val="-1"/>
        </w:rPr>
        <w:t>service,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status;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1"/>
        </w:tabs>
        <w:ind w:left="820" w:right="130" w:hanging="360"/>
      </w:pP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President,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Provost,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EVPHA,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Presidents,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Deans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t xml:space="preserve"> and</w:t>
      </w:r>
      <w:r>
        <w:rPr>
          <w:spacing w:val="5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routes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concept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coordinated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Sciences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appropriate</w:t>
      </w:r>
      <w:r>
        <w:rPr>
          <w:spacing w:val="47"/>
        </w:rPr>
        <w:t xml:space="preserve"> </w:t>
      </w:r>
      <w:r>
        <w:rPr>
          <w:spacing w:val="-1"/>
        </w:rPr>
        <w:t>integration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programs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units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University.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1"/>
        </w:tabs>
        <w:ind w:left="820" w:right="240" w:hanging="360"/>
      </w:pPr>
      <w:r>
        <w:rPr>
          <w:spacing w:val="-1"/>
        </w:rPr>
        <w:t>Represent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delegate</w:t>
      </w:r>
      <w:r>
        <w:t xml:space="preserve"> </w:t>
      </w:r>
      <w:r>
        <w:rPr>
          <w:spacing w:val="-1"/>
        </w:rPr>
        <w:t>representation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SOM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boards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Center,</w:t>
      </w:r>
      <w:r>
        <w:rPr>
          <w:spacing w:val="55"/>
        </w:rPr>
        <w:t xml:space="preserve"> </w:t>
      </w:r>
      <w:r>
        <w:rPr>
          <w:spacing w:val="-1"/>
        </w:rPr>
        <w:t>Inc.,</w:t>
      </w:r>
      <w:r>
        <w:t xml:space="preserve">  </w:t>
      </w:r>
      <w:r>
        <w:rPr>
          <w:spacing w:val="-1"/>
        </w:rPr>
        <w:t>Kentuckiana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Recip</w:t>
      </w:r>
      <w:r>
        <w:rPr>
          <w:spacing w:val="-1"/>
        </w:rPr>
        <w:lastRenderedPageBreak/>
        <w:t>rocal</w:t>
      </w:r>
      <w: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Retention</w:t>
      </w:r>
      <w:r>
        <w:rPr>
          <w:spacing w:val="-3"/>
        </w:rPr>
        <w:t xml:space="preserve"> </w:t>
      </w:r>
      <w:r>
        <w:rPr>
          <w:spacing w:val="-1"/>
        </w:rPr>
        <w:t>Group,</w:t>
      </w:r>
      <w:r>
        <w:t xml:space="preserve">  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Louisville</w:t>
      </w:r>
      <w:r>
        <w:rPr>
          <w:spacing w:val="75"/>
        </w:rPr>
        <w:t xml:space="preserve"> </w:t>
      </w:r>
      <w:r>
        <w:rPr>
          <w:spacing w:val="-1"/>
        </w:rPr>
        <w:t>Physicians,</w:t>
      </w:r>
      <w:r>
        <w:t xml:space="preserve"> </w:t>
      </w:r>
      <w:r>
        <w:rPr>
          <w:spacing w:val="-1"/>
        </w:rPr>
        <w:t>Inc.;</w:t>
      </w:r>
      <w:r>
        <w:rPr>
          <w:spacing w:val="1"/>
        </w:rPr>
        <w:t xml:space="preserve"> </w:t>
      </w:r>
      <w:r>
        <w:rPr>
          <w:spacing w:val="-1"/>
        </w:rPr>
        <w:t>represent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external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associations</w:t>
      </w:r>
      <w:r>
        <w:t xml:space="preserve"> </w:t>
      </w:r>
      <w:r>
        <w:rPr>
          <w:spacing w:val="-1"/>
        </w:rPr>
        <w:t>(e.g.,</w:t>
      </w:r>
      <w:r>
        <w:rPr>
          <w:spacing w:val="59"/>
        </w:rPr>
        <w:t xml:space="preserve"> </w:t>
      </w:r>
      <w:r>
        <w:rPr>
          <w:spacing w:val="-1"/>
        </w:rPr>
        <w:t>AAMC)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governmental</w:t>
      </w:r>
      <w:r>
        <w:rPr>
          <w:spacing w:val="-2"/>
        </w:rPr>
        <w:t xml:space="preserve"> </w:t>
      </w:r>
      <w:r>
        <w:rPr>
          <w:spacing w:val="-1"/>
        </w:rPr>
        <w:t>agencies;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an </w:t>
      </w:r>
      <w:r>
        <w:rPr>
          <w:spacing w:val="-1"/>
        </w:rPr>
        <w:t>advocate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an</w:t>
      </w:r>
      <w:r>
        <w:rPr>
          <w:spacing w:val="-1"/>
        </w:rPr>
        <w:t xml:space="preserve"> </w:t>
      </w:r>
      <w:r>
        <w:rPr>
          <w:spacing w:val="-2"/>
        </w:rPr>
        <w:t>effective</w:t>
      </w:r>
      <w:r>
        <w:t xml:space="preserve"> </w:t>
      </w:r>
      <w:r>
        <w:rPr>
          <w:spacing w:val="-1"/>
        </w:rPr>
        <w:t>spokesperson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SOM;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1"/>
        </w:tabs>
        <w:ind w:left="820" w:right="719" w:hanging="360"/>
      </w:pP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HSC and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Offices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fund-raising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alumni-</w:t>
      </w:r>
      <w:r>
        <w:rPr>
          <w:spacing w:val="77"/>
        </w:rPr>
        <w:t xml:space="preserve"> </w:t>
      </w:r>
      <w:r>
        <w:rPr>
          <w:spacing w:val="-1"/>
        </w:rPr>
        <w:t>relations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behalf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1"/>
        </w:tabs>
        <w:ind w:left="820" w:right="373" w:hanging="360"/>
      </w:pPr>
      <w:r>
        <w:rPr>
          <w:spacing w:val="-1"/>
        </w:rPr>
        <w:t>Maintain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community,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local,</w:t>
      </w:r>
      <w:r>
        <w:t xml:space="preserve"> </w:t>
      </w:r>
      <w:r>
        <w:rPr>
          <w:spacing w:val="-1"/>
        </w:rPr>
        <w:t>regional,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national</w:t>
      </w:r>
      <w:r>
        <w:rPr>
          <w:spacing w:val="65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societies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Kentucky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Association,</w:t>
      </w:r>
      <w:r>
        <w:rPr>
          <w:spacing w:val="-3"/>
        </w:rPr>
        <w:t xml:space="preserve"> </w:t>
      </w:r>
      <w:r>
        <w:rPr>
          <w:spacing w:val="-1"/>
        </w:rPr>
        <w:t>Kentucky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t xml:space="preserve"> of</w:t>
      </w:r>
      <w:r>
        <w:rPr>
          <w:spacing w:val="-2"/>
        </w:rPr>
        <w:t xml:space="preserve"> Medical</w:t>
      </w:r>
      <w:r>
        <w:rPr>
          <w:spacing w:val="1"/>
        </w:rPr>
        <w:t xml:space="preserve"> </w:t>
      </w:r>
      <w:r>
        <w:rPr>
          <w:spacing w:val="-1"/>
        </w:rPr>
        <w:t>Licensure,</w:t>
      </w:r>
      <w:r>
        <w:rPr>
          <w:spacing w:val="83"/>
        </w:rPr>
        <w:t xml:space="preserve"> </w:t>
      </w:r>
      <w:r>
        <w:rPr>
          <w:spacing w:val="-1"/>
        </w:rPr>
        <w:t>Jefferson</w:t>
      </w:r>
      <w: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Society,</w:t>
      </w:r>
      <w:r>
        <w:t xml:space="preserve"> </w:t>
      </w:r>
      <w:r>
        <w:rPr>
          <w:spacing w:val="-1"/>
        </w:rP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Colleges,</w:t>
      </w:r>
      <w:r>
        <w:rPr>
          <w:spacing w:val="-3"/>
        </w:rPr>
        <w:t xml:space="preserve"> </w:t>
      </w:r>
      <w:r>
        <w:rPr>
          <w:spacing w:val="-1"/>
        </w:rPr>
        <w:t>etc.);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1"/>
        </w:tabs>
        <w:ind w:left="820" w:right="719" w:hanging="36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t xml:space="preserve"> and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Boards</w:t>
      </w:r>
      <w:r>
        <w:rPr>
          <w:spacing w:val="-2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Examiners;</w:t>
      </w:r>
    </w:p>
    <w:p w:rsidR="00E56683" w:rsidRDefault="00E56683">
      <w:pPr>
        <w:spacing w:before="1"/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8"/>
        </w:numPr>
        <w:tabs>
          <w:tab w:val="left" w:pos="821"/>
        </w:tabs>
        <w:ind w:left="820" w:right="130" w:hanging="360"/>
      </w:pP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 xml:space="preserve">such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directed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EVPHA,</w:t>
      </w:r>
      <w:r>
        <w:t xml:space="preserve"> </w:t>
      </w:r>
      <w:r>
        <w:rPr>
          <w:spacing w:val="-1"/>
        </w:rPr>
        <w:t>Provost</w:t>
      </w:r>
      <w:r>
        <w:rPr>
          <w:spacing w:val="6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President.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:rsidR="00E56683" w:rsidRDefault="001A7F69">
      <w:pPr>
        <w:ind w:left="100" w:right="38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School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Medicine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lastRenderedPageBreak/>
        <w:t>06/09/2004</w:t>
      </w:r>
      <w:r>
        <w:rPr>
          <w:rFonts w:ascii="Times New Roman"/>
          <w:spacing w:val="4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Amended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drop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Chancellor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title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add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EVPHA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title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01/2005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E56683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9"/>
          <w:sz w:val="20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&lt;&lt;END</w:t>
      </w:r>
      <w:r>
        <w:rPr>
          <w:rFonts w:asci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OF</w:t>
      </w:r>
      <w:r>
        <w:rPr>
          <w:rFonts w:ascii="Times New Roman"/>
          <w:b/>
          <w:spacing w:val="-7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APPENDIX</w:t>
      </w:r>
      <w:r>
        <w:rPr>
          <w:rFonts w:ascii="Times New Roman"/>
          <w:b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5&gt;&gt;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pgSz w:w="12240" w:h="15840"/>
          <w:pgMar w:top="1260" w:right="1360" w:bottom="280" w:left="134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1A7F69">
      <w:pPr>
        <w:pStyle w:val="BodyText"/>
        <w:ind w:left="12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directly</w:t>
      </w:r>
      <w:r>
        <w:rPr>
          <w:spacing w:val="51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Dean.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capacity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Chair: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7"/>
        </w:numPr>
        <w:tabs>
          <w:tab w:val="left" w:pos="841"/>
        </w:tabs>
        <w:ind w:right="769" w:hanging="720"/>
      </w:pPr>
      <w:r>
        <w:rPr>
          <w:spacing w:val="-1"/>
        </w:rPr>
        <w:t>represents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communicates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proceedings</w:t>
      </w:r>
      <w:r>
        <w:t xml:space="preserve"> to the</w:t>
      </w:r>
      <w:r>
        <w:rPr>
          <w:spacing w:val="65"/>
        </w:rPr>
        <w:t xml:space="preserve"> </w:t>
      </w:r>
      <w:r>
        <w:rPr>
          <w:spacing w:val="-1"/>
        </w:rPr>
        <w:t>departmental</w:t>
      </w:r>
      <w:r>
        <w:rPr>
          <w:spacing w:val="-2"/>
        </w:rPr>
        <w:t xml:space="preserve"> </w:t>
      </w:r>
      <w:r>
        <w:rPr>
          <w:spacing w:val="-1"/>
        </w:rPr>
        <w:t>faculty,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7"/>
        </w:numPr>
        <w:tabs>
          <w:tab w:val="left" w:pos="840"/>
        </w:tabs>
        <w:ind w:left="839" w:hanging="720"/>
      </w:pPr>
      <w:r>
        <w:rPr>
          <w:spacing w:val="-1"/>
        </w:rPr>
        <w:t>conducts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monthly,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7"/>
        </w:numPr>
        <w:tabs>
          <w:tab w:val="left" w:pos="840"/>
        </w:tabs>
        <w:ind w:left="839" w:right="205" w:hanging="720"/>
      </w:pPr>
      <w:r>
        <w:t xml:space="preserve">is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preparation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approval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documents,</w:t>
      </w:r>
      <w:r>
        <w:rPr>
          <w:spacing w:val="75"/>
        </w:rPr>
        <w:t xml:space="preserve"> </w:t>
      </w:r>
      <w:r>
        <w:t xml:space="preserve">such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rPr>
          <w:spacing w:val="-1"/>
        </w:rPr>
        <w:t>(Sec.</w:t>
      </w:r>
      <w:r>
        <w:t xml:space="preserve"> </w:t>
      </w:r>
      <w:r>
        <w:rPr>
          <w:spacing w:val="-1"/>
        </w:rPr>
        <w:t>3.3.5.C.</w:t>
      </w:r>
      <w:r>
        <w:t xml:space="preserve"> of</w:t>
      </w:r>
      <w:r>
        <w:rPr>
          <w:spacing w:val="-2"/>
        </w:rPr>
        <w:t xml:space="preserve">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),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Promotion,</w:t>
      </w:r>
      <w:r>
        <w:t xml:space="preserve"> </w:t>
      </w:r>
      <w:r>
        <w:rPr>
          <w:spacing w:val="-1"/>
        </w:rPr>
        <w:t>Appointment,</w:t>
      </w:r>
      <w:r>
        <w:t xml:space="preserve"> and</w:t>
      </w:r>
      <w:r>
        <w:rPr>
          <w:spacing w:val="51"/>
        </w:rPr>
        <w:t xml:space="preserve"> </w:t>
      </w:r>
      <w:r>
        <w:rPr>
          <w:spacing w:val="-1"/>
        </w:rPr>
        <w:t>Tenure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(Sec.</w:t>
      </w:r>
      <w:r>
        <w:t xml:space="preserve"> </w:t>
      </w:r>
      <w:r>
        <w:rPr>
          <w:spacing w:val="-1"/>
        </w:rPr>
        <w:t xml:space="preserve">4.2.1.A </w:t>
      </w:r>
      <w:r>
        <w:t xml:space="preserve">and </w:t>
      </w:r>
      <w:r>
        <w:rPr>
          <w:spacing w:val="-1"/>
        </w:rPr>
        <w:t xml:space="preserve">4.l.5.F </w:t>
      </w:r>
      <w:r>
        <w:t>of</w:t>
      </w:r>
      <w:r>
        <w:rPr>
          <w:spacing w:val="-2"/>
        </w:rPr>
        <w:t xml:space="preserve">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(Sec.</w:t>
      </w:r>
    </w:p>
    <w:p w:rsidR="00E56683" w:rsidRDefault="001A7F69">
      <w:pPr>
        <w:pStyle w:val="BodyText"/>
        <w:spacing w:line="252" w:lineRule="exact"/>
        <w:ind w:left="839" w:firstLine="0"/>
      </w:pPr>
      <w:r>
        <w:t>4.2.2.C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b/>
          <w:spacing w:val="-2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Redbook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thereof,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7"/>
        </w:numPr>
        <w:tabs>
          <w:tab w:val="left" w:pos="840"/>
        </w:tabs>
        <w:ind w:left="839" w:right="721" w:hanging="720"/>
      </w:pPr>
      <w:r>
        <w:rPr>
          <w:spacing w:val="-1"/>
        </w:rPr>
        <w:t>recommends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new</w:t>
      </w:r>
      <w:r>
        <w:rPr>
          <w:spacing w:val="-1"/>
        </w:rPr>
        <w:t xml:space="preserve"> faculty</w:t>
      </w:r>
      <w:r>
        <w:rPr>
          <w:spacing w:val="-3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reappointments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2"/>
        </w:rPr>
        <w:t>approval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department,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7"/>
        </w:numPr>
        <w:tabs>
          <w:tab w:val="left" w:pos="840"/>
        </w:tabs>
        <w:ind w:left="839" w:right="372" w:hanging="720"/>
      </w:pPr>
      <w:r>
        <w:rPr>
          <w:spacing w:val="-1"/>
        </w:rPr>
        <w:t>submits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recommendation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Department,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his/her</w:t>
      </w:r>
      <w:r>
        <w:rPr>
          <w:spacing w:val="51"/>
        </w:rPr>
        <w:t xml:space="preserve"> </w:t>
      </w:r>
      <w:r>
        <w:rPr>
          <w:spacing w:val="-1"/>
        </w:rPr>
        <w:t>recommendation,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tenure,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7"/>
        </w:numPr>
        <w:tabs>
          <w:tab w:val="left" w:pos="840"/>
        </w:tabs>
        <w:ind w:left="839" w:right="484" w:hanging="720"/>
      </w:pPr>
      <w:r>
        <w:rPr>
          <w:spacing w:val="-1"/>
        </w:rPr>
        <w:t>conducts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representative(s)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(Appendix</w:t>
      </w:r>
      <w:r>
        <w:rPr>
          <w:spacing w:val="-3"/>
        </w:rPr>
        <w:t xml:space="preserve"> </w:t>
      </w:r>
      <w:r>
        <w:t>3,</w:t>
      </w:r>
      <w:r>
        <w:rPr>
          <w:spacing w:val="79"/>
        </w:rP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1)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secret</w:t>
      </w:r>
      <w:r>
        <w:rPr>
          <w:spacing w:val="1"/>
        </w:rPr>
        <w:t xml:space="preserve"> </w:t>
      </w:r>
      <w:r>
        <w:rPr>
          <w:spacing w:val="-1"/>
        </w:rPr>
        <w:t>ballot,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7"/>
        </w:numPr>
        <w:tabs>
          <w:tab w:val="left" w:pos="840"/>
        </w:tabs>
        <w:ind w:left="839" w:right="205" w:hanging="720"/>
      </w:pPr>
      <w:r>
        <w:rPr>
          <w:spacing w:val="-1"/>
        </w:rPr>
        <w:t>conducts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nominees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(Appendix</w:t>
      </w:r>
      <w:r>
        <w:t xml:space="preserve"> 2,</w:t>
      </w:r>
      <w:r>
        <w:rPr>
          <w:spacing w:val="75"/>
        </w:rP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1.A.)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Senate</w:t>
      </w:r>
      <w:r>
        <w:rPr>
          <w:spacing w:val="-2"/>
        </w:rPr>
        <w:t xml:space="preserve"> </w:t>
      </w:r>
      <w:r>
        <w:rPr>
          <w:spacing w:val="-1"/>
        </w:rPr>
        <w:t>(Appendix</w:t>
      </w:r>
      <w:r>
        <w:t xml:space="preserve"> 8,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2),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secret</w:t>
      </w:r>
      <w:r>
        <w:rPr>
          <w:spacing w:val="1"/>
        </w:rPr>
        <w:t xml:space="preserve"> </w:t>
      </w:r>
      <w:r>
        <w:rPr>
          <w:spacing w:val="-1"/>
        </w:rPr>
        <w:t>ballot</w:t>
      </w:r>
      <w:r>
        <w:rPr>
          <w:spacing w:val="1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transmits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names</w:t>
      </w:r>
      <w:r>
        <w:t xml:space="preserve"> 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Faculty,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7"/>
        </w:numPr>
        <w:tabs>
          <w:tab w:val="left" w:pos="840"/>
        </w:tabs>
        <w:ind w:left="839" w:right="141" w:hanging="720"/>
      </w:pPr>
      <w:r>
        <w:rPr>
          <w:spacing w:val="-1"/>
        </w:rPr>
        <w:t>appoints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Promotions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Appendix</w:t>
      </w:r>
      <w:r>
        <w:t xml:space="preserve"> 2,</w:t>
      </w:r>
      <w:r>
        <w:rPr>
          <w:spacing w:val="-3"/>
        </w:rP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3.E.,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73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and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7"/>
        </w:numPr>
        <w:tabs>
          <w:tab w:val="left" w:pos="840"/>
        </w:tabs>
        <w:ind w:left="839" w:right="141" w:hanging="720"/>
      </w:pPr>
      <w:r>
        <w:t xml:space="preserve">is </w:t>
      </w:r>
      <w:r>
        <w:rPr>
          <w:spacing w:val="-1"/>
        </w:rPr>
        <w:t>responsible,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anonymous</w:t>
      </w:r>
      <w: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balloting,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collecting</w:t>
      </w:r>
      <w:r>
        <w:rPr>
          <w:spacing w:val="-3"/>
        </w:rPr>
        <w:t xml:space="preserve"> </w:t>
      </w:r>
      <w:r>
        <w:rPr>
          <w:spacing w:val="-1"/>
        </w:rPr>
        <w:t>sealed</w:t>
      </w:r>
      <w:r>
        <w:t xml:space="preserve"> </w:t>
      </w:r>
      <w:r>
        <w:rPr>
          <w:spacing w:val="-1"/>
        </w:rPr>
        <w:t>mail</w:t>
      </w:r>
      <w:r>
        <w:rPr>
          <w:spacing w:val="1"/>
        </w:rPr>
        <w:t xml:space="preserve"> </w:t>
      </w:r>
      <w:r>
        <w:rPr>
          <w:spacing w:val="-1"/>
        </w:rPr>
        <w:t>ballots</w:t>
      </w:r>
      <w:r>
        <w:rPr>
          <w:spacing w:val="7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bylaws</w:t>
      </w:r>
      <w:r>
        <w:rPr>
          <w:spacing w:val="-2"/>
        </w:rPr>
        <w:t xml:space="preserve"> </w:t>
      </w:r>
      <w:r>
        <w:rPr>
          <w:spacing w:val="-1"/>
        </w:rPr>
        <w:t>amendments,</w:t>
      </w:r>
      <w:r>
        <w:t xml:space="preserve"> </w:t>
      </w:r>
      <w:r>
        <w:rPr>
          <w:spacing w:val="-1"/>
        </w:rPr>
        <w:t>referenda,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Appendix</w:t>
      </w:r>
      <w:r>
        <w:t xml:space="preserve"> 2,</w:t>
      </w:r>
      <w:r>
        <w:rPr>
          <w:spacing w:val="57"/>
        </w:rP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1"/>
        </w:rPr>
        <w:t>1.A.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rPr>
          <w:spacing w:val="-1"/>
        </w:rPr>
        <w:t>Senate</w:t>
      </w:r>
      <w:r>
        <w:rPr>
          <w:spacing w:val="-2"/>
        </w:rPr>
        <w:t xml:space="preserve"> </w:t>
      </w:r>
      <w:r>
        <w:rPr>
          <w:spacing w:val="-1"/>
        </w:rPr>
        <w:t>(Appendix</w:t>
      </w:r>
      <w:r>
        <w:t xml:space="preserve"> 8, </w:t>
      </w:r>
      <w:r>
        <w:rPr>
          <w:spacing w:val="-1"/>
        </w:rPr>
        <w:t>Sec.</w:t>
      </w:r>
      <w:r>
        <w:rPr>
          <w:spacing w:val="-3"/>
        </w:rPr>
        <w:t xml:space="preserve"> </w:t>
      </w:r>
      <w:r>
        <w:t xml:space="preserve">2),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transmitting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&lt;&lt;END</w:t>
      </w:r>
      <w:r>
        <w:rPr>
          <w:rFonts w:asci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OF</w:t>
      </w:r>
      <w:r>
        <w:rPr>
          <w:rFonts w:ascii="Times New Roman"/>
          <w:b/>
          <w:spacing w:val="-7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APPENDIX</w:t>
      </w:r>
      <w:r>
        <w:rPr>
          <w:rFonts w:ascii="Times New Roman"/>
          <w:b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6&gt;&gt;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headerReference w:type="default" r:id="rId16"/>
          <w:pgSz w:w="12240" w:h="15840"/>
          <w:pgMar w:top="980" w:right="1340" w:bottom="280" w:left="1320" w:header="75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56683" w:rsidRDefault="001A7F69">
      <w:pPr>
        <w:pStyle w:val="BodyText"/>
        <w:tabs>
          <w:tab w:val="left" w:pos="1559"/>
        </w:tabs>
        <w:ind w:left="120" w:firstLine="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l.</w:t>
      </w:r>
      <w:r>
        <w:tab/>
      </w:r>
      <w:r>
        <w:rPr>
          <w:spacing w:val="-1"/>
        </w:rPr>
        <w:t>MEMBERSHIP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7"/>
        </w:numPr>
        <w:tabs>
          <w:tab w:val="left" w:pos="1560"/>
        </w:tabs>
        <w:ind w:right="407" w:hanging="71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1"/>
        </w:rPr>
        <w:t>consists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Dean</w:t>
      </w:r>
      <w:r>
        <w:t xml:space="preserve"> 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Medicine.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7"/>
        </w:numPr>
        <w:tabs>
          <w:tab w:val="left" w:pos="1560"/>
        </w:tabs>
      </w:pPr>
      <w:r>
        <w:rPr>
          <w:spacing w:val="-1"/>
        </w:rPr>
        <w:t>Vice-Deans,</w:t>
      </w:r>
      <w:r>
        <w:t xml:space="preserve"> </w:t>
      </w:r>
      <w:r>
        <w:rPr>
          <w:spacing w:val="-1"/>
        </w:rPr>
        <w:t>Associate</w:t>
      </w:r>
      <w:r>
        <w:t xml:space="preserve"> </w:t>
      </w:r>
      <w:r>
        <w:rPr>
          <w:spacing w:val="-2"/>
        </w:rPr>
        <w:t>Deans,</w:t>
      </w:r>
      <w:r>
        <w:t xml:space="preserve"> and </w:t>
      </w:r>
      <w:r>
        <w:rPr>
          <w:spacing w:val="-1"/>
        </w:rPr>
        <w:t>Assistant</w:t>
      </w:r>
      <w:r>
        <w:rPr>
          <w:spacing w:val="1"/>
        </w:rPr>
        <w:t xml:space="preserve"> </w:t>
      </w:r>
      <w:r>
        <w:rPr>
          <w:spacing w:val="-1"/>
        </w:rPr>
        <w:t>Deans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non-voting</w:t>
      </w:r>
      <w:r>
        <w:rPr>
          <w:spacing w:val="-3"/>
        </w:rPr>
        <w:t xml:space="preserve"> </w:t>
      </w:r>
      <w:r>
        <w:rPr>
          <w:spacing w:val="-1"/>
        </w:rPr>
        <w:t>members.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7"/>
        </w:numPr>
        <w:tabs>
          <w:tab w:val="left" w:pos="1560"/>
        </w:tabs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is a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1"/>
          <w:numId w:val="7"/>
        </w:numPr>
        <w:tabs>
          <w:tab w:val="left" w:pos="1560"/>
        </w:tabs>
        <w:ind w:right="20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and two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not</w:t>
      </w:r>
      <w:r>
        <w:rPr>
          <w:spacing w:val="5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serve</w:t>
      </w:r>
      <w:r>
        <w:t xml:space="preserve"> as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1"/>
          <w:numId w:val="7"/>
        </w:numPr>
        <w:tabs>
          <w:tab w:val="left" w:pos="1560"/>
        </w:tabs>
        <w:ind w:right="587"/>
      </w:pPr>
      <w:r>
        <w:t>A</w:t>
      </w:r>
      <w:r>
        <w:rPr>
          <w:spacing w:val="-1"/>
        </w:rPr>
        <w:t xml:space="preserve"> medical</w:t>
      </w:r>
      <w:r>
        <w:rPr>
          <w:spacing w:val="1"/>
        </w:rPr>
        <w:t xml:space="preserve"> </w:t>
      </w:r>
      <w:r>
        <w:rPr>
          <w:spacing w:val="-1"/>
        </w:rPr>
        <w:t>student,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student,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resident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non-voting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59"/>
        </w:tabs>
        <w:ind w:left="119" w:firstLine="0"/>
      </w:pPr>
      <w:r>
        <w:rPr>
          <w:spacing w:val="-1"/>
        </w:rPr>
        <w:t>Section</w:t>
      </w:r>
      <w:r>
        <w:t xml:space="preserve"> 2.</w:t>
      </w:r>
      <w:r>
        <w:tab/>
      </w:r>
      <w:r>
        <w:rPr>
          <w:spacing w:val="-1"/>
        </w:rPr>
        <w:t>OFFICERS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6"/>
        </w:numPr>
        <w:tabs>
          <w:tab w:val="left" w:pos="1559"/>
        </w:tabs>
        <w:ind w:firstLine="72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Dean,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designee,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presides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49"/>
        </w:rPr>
        <w:t xml:space="preserve"> </w:t>
      </w:r>
      <w:r>
        <w:rPr>
          <w:spacing w:val="-1"/>
        </w:rPr>
        <w:t>meetings.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6"/>
        </w:numPr>
        <w:tabs>
          <w:tab w:val="left" w:pos="1559"/>
        </w:tabs>
        <w:spacing w:line="480" w:lineRule="auto"/>
        <w:ind w:right="407" w:firstLine="7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who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member.</w:t>
      </w:r>
      <w:r>
        <w:rPr>
          <w:spacing w:val="47"/>
        </w:rPr>
        <w:t xml:space="preserve"> </w:t>
      </w:r>
      <w:r>
        <w:rPr>
          <w:spacing w:val="-1"/>
        </w:rPr>
        <w:t>Section</w:t>
      </w:r>
      <w:r>
        <w:t xml:space="preserve"> 3.</w:t>
      </w:r>
      <w:r>
        <w:tab/>
      </w:r>
      <w:r>
        <w:rPr>
          <w:spacing w:val="-1"/>
        </w:rPr>
        <w:t>MEETINGS</w:t>
      </w:r>
    </w:p>
    <w:p w:rsidR="00E56683" w:rsidRDefault="001A7F69">
      <w:pPr>
        <w:pStyle w:val="BodyText"/>
        <w:numPr>
          <w:ilvl w:val="0"/>
          <w:numId w:val="5"/>
        </w:numPr>
        <w:tabs>
          <w:tab w:val="left" w:pos="1559"/>
        </w:tabs>
        <w:spacing w:before="9"/>
        <w:ind w:right="111"/>
      </w:pPr>
      <w:r>
        <w:rPr>
          <w:spacing w:val="-1"/>
        </w:rPr>
        <w:t>Meetings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>regularly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upon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1"/>
        </w:rPr>
        <w:t>members.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5"/>
        </w:numPr>
        <w:tabs>
          <w:tab w:val="left" w:pos="1559"/>
        </w:tabs>
        <w:ind w:right="206"/>
      </w:pP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convened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upon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t>three</w:t>
      </w:r>
      <w:r>
        <w:rPr>
          <w:spacing w:val="53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Council.</w:t>
      </w:r>
    </w:p>
    <w:p w:rsidR="00E56683" w:rsidRDefault="001A7F69">
      <w:pPr>
        <w:pStyle w:val="BodyText"/>
        <w:numPr>
          <w:ilvl w:val="0"/>
          <w:numId w:val="5"/>
        </w:numPr>
        <w:tabs>
          <w:tab w:val="left" w:pos="1559"/>
        </w:tabs>
        <w:spacing w:before="1"/>
      </w:pP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spacing w:before="169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&lt;&lt;END</w:t>
      </w:r>
      <w:r>
        <w:rPr>
          <w:rFonts w:asci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OF</w:t>
      </w:r>
      <w:r>
        <w:rPr>
          <w:rFonts w:ascii="Times New Roman"/>
          <w:b/>
          <w:spacing w:val="-7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APPENDIX</w:t>
      </w:r>
      <w:r>
        <w:rPr>
          <w:rFonts w:ascii="Times New Roman"/>
          <w:b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7&gt;&gt;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headerReference w:type="default" r:id="rId17"/>
          <w:pgSz w:w="12240" w:h="15840"/>
          <w:pgMar w:top="980" w:right="1360" w:bottom="280" w:left="1320" w:header="750" w:footer="0" w:gutter="0"/>
          <w:cols w:space="720"/>
        </w:sectPr>
      </w:pPr>
    </w:p>
    <w:p w:rsidR="00E56683" w:rsidRDefault="001A7F69">
      <w:pPr>
        <w:tabs>
          <w:tab w:val="left" w:pos="8759"/>
        </w:tabs>
        <w:spacing w:before="39"/>
        <w:ind w:left="10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APPENDIX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MEDICINE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REPRESENTATIVES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Page</w:t>
      </w:r>
      <w:r>
        <w:rPr>
          <w:rFonts w:ascii="Times New Roman" w:eastAsia="Times New Roman" w:hAnsi="Times New Roman" w:cs="Times New Roman"/>
          <w:b/>
          <w:bCs/>
        </w:rPr>
        <w:t xml:space="preserve"> 25 </w:t>
      </w:r>
      <w:r>
        <w:rPr>
          <w:rFonts w:ascii="Times New Roman" w:eastAsia="Times New Roman" w:hAnsi="Times New Roman" w:cs="Times New Roman"/>
          <w:b/>
          <w:bCs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27</w:t>
      </w:r>
    </w:p>
    <w:p w:rsidR="00E56683" w:rsidRDefault="001A7F69">
      <w:pPr>
        <w:pStyle w:val="Heading1"/>
        <w:ind w:left="2438"/>
        <w:rPr>
          <w:b w:val="0"/>
          <w:bCs w:val="0"/>
        </w:rPr>
      </w:pPr>
      <w:r>
        <w:t xml:space="preserve">TO THE </w:t>
      </w:r>
      <w:r>
        <w:rPr>
          <w:spacing w:val="-1"/>
        </w:rPr>
        <w:t>UNIVERSITY FACULTY SENATE</w:t>
      </w: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683" w:rsidRDefault="001A7F69">
      <w:pPr>
        <w:pStyle w:val="BodyText"/>
        <w:tabs>
          <w:tab w:val="left" w:pos="1559"/>
        </w:tabs>
        <w:spacing w:before="179"/>
        <w:ind w:left="120" w:firstLine="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l.</w:t>
      </w:r>
      <w:r>
        <w:tab/>
      </w:r>
      <w:r>
        <w:rPr>
          <w:spacing w:val="-2"/>
        </w:rPr>
        <w:t>QUALIFICATIONS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4"/>
        </w:numPr>
        <w:tabs>
          <w:tab w:val="left" w:pos="1560"/>
        </w:tabs>
        <w:ind w:right="795" w:hanging="719"/>
      </w:pPr>
      <w:r>
        <w:rPr>
          <w:spacing w:val="-1"/>
        </w:rPr>
        <w:t>Senators</w:t>
      </w:r>
      <w:r>
        <w:rPr>
          <w:spacing w:val="-2"/>
        </w:rPr>
        <w:t xml:space="preserve"> </w:t>
      </w:r>
      <w:r>
        <w:rPr>
          <w:spacing w:val="-1"/>
        </w:rPr>
        <w:t>representing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6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Medicine.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4"/>
        </w:numPr>
        <w:tabs>
          <w:tab w:val="left" w:pos="1560"/>
        </w:tabs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senator.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4"/>
        </w:numPr>
        <w:tabs>
          <w:tab w:val="left" w:pos="1561"/>
        </w:tabs>
        <w:ind w:left="120" w:right="1004" w:firstLine="7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senators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elected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43"/>
        </w:rPr>
        <w:t xml:space="preserve"> </w:t>
      </w:r>
      <w:r>
        <w:rPr>
          <w:spacing w:val="-1"/>
        </w:rPr>
        <w:t>Members.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4"/>
        </w:numPr>
        <w:tabs>
          <w:tab w:val="left" w:pos="1560"/>
        </w:tabs>
        <w:ind w:right="704" w:hanging="71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senators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elected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application</w:t>
      </w:r>
      <w:r>
        <w:rPr>
          <w:spacing w:val="5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formula</w:t>
      </w:r>
      <w:r>
        <w:t xml:space="preserve"> </w:t>
      </w:r>
      <w:r>
        <w:rPr>
          <w:spacing w:val="-1"/>
        </w:rPr>
        <w:t>predetermined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Senate</w:t>
      </w:r>
      <w:r>
        <w:rPr>
          <w:spacing w:val="-2"/>
        </w:rPr>
        <w:t xml:space="preserve"> </w:t>
      </w:r>
      <w:r>
        <w:rPr>
          <w:spacing w:val="-1"/>
        </w:rPr>
        <w:t>(Redbook,</w:t>
      </w:r>
      <w:r>
        <w:t xml:space="preserve"> </w:t>
      </w:r>
      <w:r>
        <w:rPr>
          <w:spacing w:val="-2"/>
        </w:rPr>
        <w:t>Section</w:t>
      </w:r>
      <w:r>
        <w:rPr>
          <w:spacing w:val="59"/>
        </w:rPr>
        <w:t xml:space="preserve"> </w:t>
      </w:r>
      <w:r>
        <w:rPr>
          <w:spacing w:val="-1"/>
        </w:rPr>
        <w:t>3.4.2.B)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4"/>
        </w:numPr>
        <w:tabs>
          <w:tab w:val="left" w:pos="1560"/>
        </w:tabs>
        <w:ind w:right="1004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eligible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nominate,</w:t>
      </w:r>
      <w:r>
        <w:rPr>
          <w:spacing w:val="-3"/>
        </w:rPr>
        <w:t xml:space="preserve"> </w:t>
      </w:r>
      <w:r>
        <w:t xml:space="preserve">can </w:t>
      </w:r>
      <w:r>
        <w:rPr>
          <w:spacing w:val="-1"/>
        </w:rPr>
        <w:t>nominate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to </w:t>
      </w:r>
      <w:r>
        <w:rPr>
          <w:spacing w:val="-2"/>
        </w:rPr>
        <w:t>be</w:t>
      </w:r>
      <w:r>
        <w:t xml:space="preserve"> on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2"/>
        </w:rPr>
        <w:t>Executive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>ballot.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59"/>
        </w:tabs>
        <w:ind w:left="119" w:firstLine="0"/>
      </w:pPr>
      <w:r>
        <w:rPr>
          <w:spacing w:val="-1"/>
        </w:rPr>
        <w:t>Section</w:t>
      </w:r>
      <w:r>
        <w:t xml:space="preserve"> 2.</w:t>
      </w:r>
      <w:r>
        <w:tab/>
      </w:r>
      <w:r>
        <w:rPr>
          <w:spacing w:val="-1"/>
        </w:rPr>
        <w:t>ELECTION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tabs>
          <w:tab w:val="left" w:pos="1559"/>
        </w:tabs>
        <w:spacing w:line="480" w:lineRule="auto"/>
        <w:ind w:left="120" w:right="1818" w:firstLine="720"/>
      </w:pPr>
      <w:r>
        <w:rPr>
          <w:spacing w:val="-1"/>
          <w:w w:val="95"/>
        </w:rPr>
        <w:t>A.</w:t>
      </w:r>
      <w:r>
        <w:rPr>
          <w:spacing w:val="-1"/>
          <w:w w:val="95"/>
        </w:rPr>
        <w:tab/>
      </w:r>
      <w:r>
        <w:rPr>
          <w:spacing w:val="-1"/>
        </w:rPr>
        <w:t>Elections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held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anonymous</w:t>
      </w:r>
      <w: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lastRenderedPageBreak/>
        <w:t>ballots</w:t>
      </w:r>
      <w:r>
        <w:t xml:space="preserve"> by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  <w:r>
        <w:rPr>
          <w:spacing w:val="41"/>
        </w:rPr>
        <w:t xml:space="preserve"> </w:t>
      </w:r>
      <w:r>
        <w:rPr>
          <w:spacing w:val="-1"/>
        </w:rPr>
        <w:t>Section</w:t>
      </w:r>
      <w:r>
        <w:t xml:space="preserve"> 3.</w:t>
      </w:r>
      <w:r>
        <w:tab/>
      </w:r>
      <w:r>
        <w:rPr>
          <w:spacing w:val="-1"/>
        </w:rPr>
        <w:t>RESPONSIBILITIES</w:t>
      </w:r>
    </w:p>
    <w:p w:rsidR="00E56683" w:rsidRDefault="001A7F69">
      <w:pPr>
        <w:pStyle w:val="BodyText"/>
        <w:numPr>
          <w:ilvl w:val="0"/>
          <w:numId w:val="3"/>
        </w:numPr>
        <w:tabs>
          <w:tab w:val="left" w:pos="1560"/>
        </w:tabs>
        <w:spacing w:before="9"/>
        <w:ind w:right="1294" w:hanging="719"/>
      </w:pPr>
      <w:r>
        <w:rPr>
          <w:spacing w:val="-1"/>
        </w:rPr>
        <w:t>Senators</w:t>
      </w:r>
      <w:r>
        <w:rPr>
          <w:spacing w:val="-2"/>
        </w:rPr>
        <w:t xml:space="preserve"> </w:t>
      </w:r>
      <w:r>
        <w:rPr>
          <w:spacing w:val="-1"/>
        </w:rPr>
        <w:t>represent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62"/>
        </w:rPr>
        <w:t xml:space="preserve"> </w:t>
      </w:r>
      <w:r>
        <w:rPr>
          <w:spacing w:val="-1"/>
        </w:rPr>
        <w:t>Senate.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3"/>
        </w:numPr>
        <w:tabs>
          <w:tab w:val="left" w:pos="1560"/>
        </w:tabs>
        <w:ind w:right="795"/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year,</w:t>
      </w:r>
      <w:r>
        <w:t xml:space="preserve"> </w:t>
      </w:r>
      <w:r>
        <w:rPr>
          <w:spacing w:val="-1"/>
        </w:rPr>
        <w:t>Senators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members</w:t>
      </w:r>
      <w:r>
        <w:t xml:space="preserve"> to </w:t>
      </w:r>
      <w:r>
        <w:rPr>
          <w:spacing w:val="-3"/>
        </w:rPr>
        <w:t>be</w:t>
      </w:r>
      <w:r>
        <w:rPr>
          <w:spacing w:val="56"/>
        </w:rPr>
        <w:t xml:space="preserve"> </w:t>
      </w:r>
      <w:r>
        <w:t xml:space="preserve">a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Forum.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3"/>
        </w:numPr>
        <w:tabs>
          <w:tab w:val="left" w:pos="1561"/>
        </w:tabs>
        <w:ind w:left="1560" w:right="648"/>
      </w:pPr>
      <w:r>
        <w:rPr>
          <w:spacing w:val="-1"/>
        </w:rPr>
        <w:t>Attendance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Senate</w:t>
      </w:r>
      <w:r>
        <w:t xml:space="preserve"> is </w:t>
      </w:r>
      <w:r>
        <w:rPr>
          <w:spacing w:val="-1"/>
        </w:rPr>
        <w:t>mandatory.</w:t>
      </w:r>
      <w:r>
        <w:rPr>
          <w:spacing w:val="55"/>
        </w:rPr>
        <w:t xml:space="preserve"> </w:t>
      </w:r>
      <w:r>
        <w:rPr>
          <w:spacing w:val="-1"/>
        </w:rPr>
        <w:t>Absence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Senate</w:t>
      </w:r>
      <w:r>
        <w:t xml:space="preserve"> </w:t>
      </w:r>
      <w:r>
        <w:rPr>
          <w:spacing w:val="-1"/>
        </w:rPr>
        <w:t>year</w:t>
      </w:r>
      <w:r>
        <w:rPr>
          <w:spacing w:val="59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automatic</w:t>
      </w:r>
      <w:r>
        <w:rPr>
          <w:spacing w:val="-2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extenuating</w:t>
      </w:r>
      <w:r>
        <w:rPr>
          <w:spacing w:val="-3"/>
        </w:rPr>
        <w:t xml:space="preserve"> </w:t>
      </w:r>
      <w:r>
        <w:rPr>
          <w:spacing w:val="-1"/>
        </w:rPr>
        <w:t>circumstances.</w:t>
      </w:r>
      <w:r>
        <w:rPr>
          <w:spacing w:val="57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vacancy,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Executive</w:t>
      </w:r>
      <w:r>
        <w:t xml:space="preserve"> Faculty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vacant</w:t>
      </w:r>
      <w:r>
        <w:t xml:space="preserve"> </w:t>
      </w:r>
      <w:r>
        <w:rPr>
          <w:spacing w:val="-1"/>
        </w:rPr>
        <w:t>office</w:t>
      </w:r>
      <w:r>
        <w:rPr>
          <w:spacing w:val="69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appropriate,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election,</w:t>
      </w:r>
      <w:r>
        <w:rPr>
          <w:spacing w:val="76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necessary.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E56683" w:rsidRDefault="001A7F69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&lt;&lt;END</w:t>
      </w:r>
      <w:r>
        <w:rPr>
          <w:rFonts w:ascii="Times New Roman"/>
          <w:b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OF</w:t>
      </w:r>
      <w:r>
        <w:rPr>
          <w:rFonts w:ascii="Times New Roman"/>
          <w:b/>
          <w:spacing w:val="-6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APPENDIX</w:t>
      </w:r>
      <w:r>
        <w:rPr>
          <w:rFonts w:ascii="Times New Roman"/>
          <w:b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8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headerReference w:type="default" r:id="rId18"/>
          <w:pgSz w:w="12240" w:h="15840"/>
          <w:pgMar w:top="680" w:right="800" w:bottom="280" w:left="1320" w:header="0" w:footer="0" w:gutter="0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1A7F69">
      <w:pPr>
        <w:pStyle w:val="BodyText"/>
        <w:tabs>
          <w:tab w:val="left" w:pos="1539"/>
        </w:tabs>
        <w:ind w:left="100" w:firstLine="0"/>
      </w:pPr>
      <w:r>
        <w:rPr>
          <w:spacing w:val="-1"/>
        </w:rPr>
        <w:t>Section</w:t>
      </w:r>
      <w:r>
        <w:t xml:space="preserve"> 1.</w:t>
      </w:r>
      <w:r>
        <w:tab/>
      </w:r>
      <w:r>
        <w:rPr>
          <w:spacing w:val="-2"/>
        </w:rPr>
        <w:t>QUALIFICATIONS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ind w:left="819" w:right="111" w:firstLine="0"/>
      </w:pPr>
      <w:r>
        <w:rPr>
          <w:spacing w:val="-1"/>
        </w:rPr>
        <w:t>Nominees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University-wide</w:t>
      </w:r>
      <w:r>
        <w:t xml:space="preserve"> </w:t>
      </w:r>
      <w:r>
        <w:rPr>
          <w:spacing w:val="-1"/>
        </w:rPr>
        <w:t>elections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University-wide</w:t>
      </w:r>
      <w: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must</w:t>
      </w:r>
      <w:r>
        <w:rPr>
          <w:spacing w:val="63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39"/>
        </w:tabs>
        <w:ind w:left="100" w:firstLine="0"/>
      </w:pPr>
      <w:r>
        <w:rPr>
          <w:spacing w:val="-1"/>
        </w:rPr>
        <w:t>Section</w:t>
      </w:r>
      <w:r>
        <w:t xml:space="preserve"> 2.</w:t>
      </w:r>
      <w:r>
        <w:tab/>
      </w:r>
      <w:r>
        <w:rPr>
          <w:spacing w:val="-2"/>
        </w:rPr>
        <w:t>SELECTION</w:t>
      </w:r>
      <w:r>
        <w:rPr>
          <w:spacing w:val="-1"/>
        </w:rPr>
        <w:t xml:space="preserve"> OF NOMINEES</w:t>
      </w:r>
    </w:p>
    <w:p w:rsidR="00E56683" w:rsidRDefault="00E5668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683" w:rsidRDefault="001A7F69">
      <w:pPr>
        <w:pStyle w:val="BodyText"/>
        <w:numPr>
          <w:ilvl w:val="0"/>
          <w:numId w:val="2"/>
        </w:numPr>
        <w:tabs>
          <w:tab w:val="left" w:pos="1540"/>
        </w:tabs>
        <w:ind w:right="287" w:hanging="719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to be a</w:t>
      </w:r>
      <w:r>
        <w:rPr>
          <w:spacing w:val="-2"/>
        </w:rPr>
        <w:t xml:space="preserve"> </w:t>
      </w:r>
      <w:r>
        <w:rPr>
          <w:spacing w:val="-1"/>
        </w:rPr>
        <w:t>candidate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45"/>
        </w:rPr>
        <w:t xml:space="preserve"> </w:t>
      </w:r>
      <w:r>
        <w:rPr>
          <w:spacing w:val="-1"/>
        </w:rPr>
        <w:t>nominee(s).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"/>
        </w:numPr>
        <w:tabs>
          <w:tab w:val="left" w:pos="1540"/>
        </w:tabs>
      </w:pPr>
      <w:r>
        <w:rPr>
          <w:spacing w:val="-1"/>
        </w:rPr>
        <w:t>Selection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nominee(s)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 by</w:t>
      </w:r>
      <w:r>
        <w:rPr>
          <w:spacing w:val="-3"/>
        </w:rPr>
        <w:t xml:space="preserve"> </w:t>
      </w:r>
      <w:r>
        <w:rPr>
          <w:spacing w:val="-1"/>
        </w:rPr>
        <w:t>secret</w:t>
      </w:r>
      <w:r>
        <w:rPr>
          <w:spacing w:val="1"/>
        </w:rPr>
        <w:t xml:space="preserve"> </w:t>
      </w:r>
      <w:r>
        <w:rPr>
          <w:spacing w:val="-1"/>
        </w:rPr>
        <w:t>ballot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2"/>
        </w:numPr>
        <w:tabs>
          <w:tab w:val="left" w:pos="1540"/>
        </w:tabs>
        <w:ind w:right="206"/>
      </w:pP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insufficient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t xml:space="preserve"> is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usual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57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placed</w:t>
      </w:r>
      <w:r>
        <w:t xml:space="preserve"> on a</w:t>
      </w:r>
      <w:r>
        <w:rPr>
          <w:spacing w:val="55"/>
        </w:rPr>
        <w:t xml:space="preserve">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as the </w:t>
      </w:r>
      <w:r>
        <w:rPr>
          <w:spacing w:val="-2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nominee(s).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tabs>
          <w:tab w:val="left" w:pos="1539"/>
        </w:tabs>
        <w:ind w:left="100" w:firstLine="0"/>
      </w:pPr>
      <w:r>
        <w:rPr>
          <w:spacing w:val="-1"/>
        </w:rPr>
        <w:t>Section</w:t>
      </w:r>
      <w:r>
        <w:t xml:space="preserve"> 3.</w:t>
      </w:r>
      <w:r>
        <w:tab/>
      </w:r>
      <w:r>
        <w:rPr>
          <w:spacing w:val="-1"/>
        </w:rPr>
        <w:t>ELECTION OF REPRESENTATIVES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"/>
        </w:numPr>
        <w:tabs>
          <w:tab w:val="left" w:pos="1540"/>
        </w:tabs>
        <w:ind w:right="115" w:hanging="719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to be a</w:t>
      </w:r>
      <w:r>
        <w:rPr>
          <w:spacing w:val="-2"/>
        </w:rPr>
        <w:t xml:space="preserve"> </w:t>
      </w:r>
      <w:r>
        <w:rPr>
          <w:spacing w:val="-1"/>
        </w:rPr>
        <w:t>candidate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Unit-</w:t>
      </w:r>
      <w:r>
        <w:rPr>
          <w:spacing w:val="47"/>
        </w:rPr>
        <w:t xml:space="preserve"> </w:t>
      </w:r>
      <w:r>
        <w:t xml:space="preserve">wide </w:t>
      </w:r>
      <w:r>
        <w:rPr>
          <w:spacing w:val="-1"/>
        </w:rPr>
        <w:t>election.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"/>
        </w:numPr>
        <w:tabs>
          <w:tab w:val="left" w:pos="1540"/>
        </w:tabs>
      </w:pPr>
      <w:r>
        <w:rPr>
          <w:spacing w:val="-1"/>
        </w:rPr>
        <w:t>Election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representative(s)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secret</w:t>
      </w:r>
      <w:r>
        <w:rPr>
          <w:spacing w:val="1"/>
        </w:rPr>
        <w:t xml:space="preserve"> </w:t>
      </w:r>
      <w:r>
        <w:rPr>
          <w:spacing w:val="-1"/>
        </w:rPr>
        <w:t>ballot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Faculty.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1A7F69">
      <w:pPr>
        <w:pStyle w:val="BodyText"/>
        <w:numPr>
          <w:ilvl w:val="0"/>
          <w:numId w:val="1"/>
        </w:numPr>
        <w:tabs>
          <w:tab w:val="left" w:pos="1540"/>
        </w:tabs>
        <w:ind w:right="206"/>
      </w:pP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insufficient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t xml:space="preserve"> is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usual</w:t>
      </w:r>
      <w:r>
        <w:rPr>
          <w:spacing w:val="1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>process,</w:t>
      </w:r>
      <w:r>
        <w:rPr>
          <w:spacing w:val="-3"/>
        </w:rPr>
        <w:t xml:space="preserve"> </w:t>
      </w:r>
      <w:r>
        <w:t>each</w:t>
      </w:r>
      <w:r>
        <w:rPr>
          <w:spacing w:val="45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placed</w:t>
      </w:r>
      <w:r>
        <w:t xml:space="preserve"> on a</w:t>
      </w:r>
      <w:r>
        <w:rPr>
          <w:spacing w:val="55"/>
        </w:rPr>
        <w:t xml:space="preserve">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t xml:space="preserve">as the </w:t>
      </w:r>
      <w:r>
        <w:rPr>
          <w:spacing w:val="-2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representative.</w:t>
      </w: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rPr>
          <w:rFonts w:ascii="Times New Roman" w:eastAsia="Times New Roman" w:hAnsi="Times New Roman" w:cs="Times New Roman"/>
        </w:rPr>
      </w:pPr>
    </w:p>
    <w:p w:rsidR="00E56683" w:rsidRDefault="00E5668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56683" w:rsidRDefault="001A7F69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&lt;&lt;END</w:t>
      </w:r>
      <w:r>
        <w:rPr>
          <w:rFonts w:asci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OF</w:t>
      </w:r>
      <w:r>
        <w:rPr>
          <w:rFonts w:ascii="Times New Roman"/>
          <w:b/>
          <w:spacing w:val="-7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APPENDIX</w:t>
      </w:r>
      <w:r>
        <w:rPr>
          <w:rFonts w:ascii="Times New Roman"/>
          <w:b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9&gt;&gt;</w:t>
      </w:r>
    </w:p>
    <w:p w:rsidR="00E56683" w:rsidRDefault="00E56683">
      <w:pPr>
        <w:rPr>
          <w:rFonts w:ascii="Times New Roman" w:eastAsia="Times New Roman" w:hAnsi="Times New Roman" w:cs="Times New Roman"/>
          <w:sz w:val="20"/>
          <w:szCs w:val="20"/>
        </w:rPr>
        <w:sectPr w:rsidR="00E56683">
          <w:headerReference w:type="default" r:id="rId19"/>
          <w:pgSz w:w="12240" w:h="15840"/>
          <w:pgMar w:top="1260" w:right="1340" w:bottom="280" w:left="1340" w:header="750" w:footer="0" w:gutter="0"/>
          <w:pgNumType w:start="26"/>
          <w:cols w:space="720"/>
        </w:sect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E566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683" w:rsidRDefault="001A7F69">
      <w:pPr>
        <w:ind w:left="119" w:right="39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03/21/05</w:t>
      </w:r>
      <w:r>
        <w:rPr>
          <w:rFonts w:ascii="Times New Roman"/>
          <w:spacing w:val="5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05/2007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08/07/2008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12/10/2008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01/14/2009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07/13/2009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08/12/09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10/14/09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06/9/10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06/28/10</w:t>
      </w:r>
      <w:r>
        <w:rPr>
          <w:rFonts w:ascii="Times New Roman"/>
          <w:spacing w:val="5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04/13/11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06/27/11</w:t>
      </w:r>
      <w:r>
        <w:rPr>
          <w:rFonts w:ascii="Times New Roman"/>
          <w:spacing w:val="5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12/12/12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02/05/13</w:t>
      </w:r>
      <w:r>
        <w:rPr>
          <w:rFonts w:ascii="Times New Roman"/>
          <w:spacing w:val="5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06/04/2013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10/18/2014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11/12/2014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10/08/2014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02/09/2015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Board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Trustees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05/14/15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Forum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04/19/17</w:t>
      </w:r>
    </w:p>
    <w:p w:rsidR="00E56683" w:rsidRDefault="001A7F69">
      <w:pPr>
        <w:ind w:left="119" w:right="39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07/04/17</w:t>
      </w:r>
      <w:r>
        <w:rPr>
          <w:rFonts w:ascii="Times New Roman"/>
          <w:spacing w:val="4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Senate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12/06/2017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Bylaws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Board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lastRenderedPageBreak/>
        <w:t>Trustees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04/19/2018</w:t>
      </w:r>
    </w:p>
    <w:sectPr w:rsidR="00E56683">
      <w:pgSz w:w="12240" w:h="15840"/>
      <w:pgMar w:top="1260" w:right="1720" w:bottom="280" w:left="132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FA" w:rsidRDefault="00FE05FA">
      <w:r>
        <w:separator/>
      </w:r>
    </w:p>
  </w:endnote>
  <w:endnote w:type="continuationSeparator" w:id="0">
    <w:p w:rsidR="00FE05FA" w:rsidRDefault="00FE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FA" w:rsidRDefault="00FE05FA">
      <w:r>
        <w:separator/>
      </w:r>
    </w:p>
  </w:footnote>
  <w:footnote w:type="continuationSeparator" w:id="0">
    <w:p w:rsidR="00FE05FA" w:rsidRDefault="00FE0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FE05FA">
    <w:pPr>
      <w:spacing w:line="14" w:lineRule="auto"/>
      <w:rPr>
        <w:sz w:val="20"/>
        <w:szCs w:val="20"/>
      </w:rPr>
    </w:pPr>
    <w:customXmlInsRangeStart w:id="2" w:author="Halcomb,Christina M" w:date="2018-05-24T09:59:00Z"/>
    <w:sdt>
      <w:sdtPr>
        <w:rPr>
          <w:sz w:val="20"/>
          <w:szCs w:val="20"/>
        </w:rPr>
        <w:id w:val="1277986578"/>
        <w:docPartObj>
          <w:docPartGallery w:val="Watermarks"/>
          <w:docPartUnique/>
        </w:docPartObj>
      </w:sdtPr>
      <w:sdtEndPr/>
      <w:sdtContent>
        <w:customXmlInsRangeEnd w:id="2"/>
        <w:ins w:id="3" w:author="Halcomb,Christina M" w:date="2018-05-24T09:59:00Z">
          <w:r>
            <w:rPr>
              <w:noProof/>
              <w:sz w:val="20"/>
              <w:szCs w:val="20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4953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4" w:author="Halcomb,Christina M" w:date="2018-05-24T09:59:00Z"/>
      </w:sdtContent>
    </w:sdt>
    <w:customXmlInsRangeEnd w:id="4"/>
    <w:r w:rsidR="001A7F69"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6229350</wp:posOffset>
              </wp:positionH>
              <wp:positionV relativeFrom="page">
                <wp:posOffset>458470</wp:posOffset>
              </wp:positionV>
              <wp:extent cx="644525" cy="165735"/>
              <wp:effectExtent l="0" t="1270" r="3175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pStyle w:val="BodyText"/>
                            <w:spacing w:line="245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73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90.5pt;margin-top:36.1pt;width:50.75pt;height:13.0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" filled="f" stroked="f">
              <v:textbox inset="0,0,0,0">
                <w:txbxContent>
                  <w:p w:rsidR="00E56683" w:rsidRDefault="001A7F69">
                    <w:pPr>
                      <w:pStyle w:val="BodyText"/>
                      <w:spacing w:line="245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673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F69"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469265</wp:posOffset>
              </wp:positionV>
              <wp:extent cx="4650740" cy="152400"/>
              <wp:effectExtent l="0" t="2540" r="63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BYLAWS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RULES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MEDICINE,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Louisville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71pt;margin-top:36.95pt;width:366.2pt;height:12pt;z-index:-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" filled="f" stroked="f">
              <v:textbox inset="0,0,0,0">
                <w:txbxContent>
                  <w:p w:rsidR="00E56683" w:rsidRDefault="001A7F69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BYLAWS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RULES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THE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SCHOOL</w:t>
                    </w:r>
                    <w:r>
                      <w:rPr>
                        <w:rFonts w:asci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MEDICINE,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University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>Louisville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1A7F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2371090</wp:posOffset>
              </wp:positionH>
              <wp:positionV relativeFrom="page">
                <wp:posOffset>463550</wp:posOffset>
              </wp:positionV>
              <wp:extent cx="2573655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6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APPENDIX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7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MEDICAL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186.7pt;margin-top:36.5pt;width:202.65pt;height:14pt;z-index:-2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" filled="f" stroked="f">
              <v:textbox inset="0,0,0,0">
                <w:txbxContent>
                  <w:p w:rsidR="00E56683" w:rsidRDefault="001A7F6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APPENDIX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7 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MEDICAL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5600065</wp:posOffset>
              </wp:positionH>
              <wp:positionV relativeFrom="page">
                <wp:posOffset>473710</wp:posOffset>
              </wp:positionV>
              <wp:extent cx="815340" cy="16573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24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1" type="#_x0000_t202" style="position:absolute;margin-left:440.95pt;margin-top:37.3pt;width:64.2pt;height:13.05pt;z-index:-2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3Urw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" filled="f" stroked="f">
              <v:textbox inset="0,0,0,0">
                <w:txbxContent>
                  <w:p w:rsidR="00E56683" w:rsidRDefault="001A7F69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b/>
                      </w:rPr>
                      <w:t xml:space="preserve"> 24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E56683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1A7F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page">
                <wp:posOffset>1016000</wp:posOffset>
              </wp:positionH>
              <wp:positionV relativeFrom="page">
                <wp:posOffset>463550</wp:posOffset>
              </wp:positionV>
              <wp:extent cx="4336415" cy="353060"/>
              <wp:effectExtent l="0" t="0" r="63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ind w:left="1678" w:right="18" w:hanging="165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APPENDIX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9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SCHOOL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MEDICINE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REPRESENTATIVES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4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TO THE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UNIVERSITY-WIDE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COMMITTEES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80pt;margin-top:36.5pt;width:341.45pt;height:27.8pt;z-index:-2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Ma7tQIAALE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" filled="f" stroked="f">
              <v:textbox inset="0,0,0,0">
                <w:txbxContent>
                  <w:p w:rsidR="00E56683" w:rsidRDefault="001A7F69">
                    <w:pPr>
                      <w:ind w:left="1678" w:right="18" w:hanging="1659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APPENDIX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9 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SCHOOL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MEDICINE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REPRESENTATIVES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4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TO THE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UNIVERSITY-WIDE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COMMITTEES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5714365</wp:posOffset>
              </wp:positionH>
              <wp:positionV relativeFrom="page">
                <wp:posOffset>473710</wp:posOffset>
              </wp:positionV>
              <wp:extent cx="81534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29A">
                            <w:rPr>
                              <w:rFonts w:ascii="Times New Roman"/>
                              <w:b/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449.95pt;margin-top:37.3pt;width:64.2pt;height:13.0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aWrgIAALA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" filled="f" stroked="f">
              <v:textbox inset="0,0,0,0">
                <w:txbxContent>
                  <w:p w:rsidR="00E56683" w:rsidRDefault="001A7F69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529A">
                      <w:rPr>
                        <w:rFonts w:ascii="Times New Roman"/>
                        <w:b/>
                        <w:noProof/>
                      </w:rPr>
                      <w:t>27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E56683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1A7F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463550</wp:posOffset>
              </wp:positionV>
              <wp:extent cx="4490720" cy="17780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APPENDIX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2–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COMMITTEES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SCHOOL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MEDICINE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89pt;margin-top:36.5pt;width:353.6pt;height:14pt;z-index:-2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" filled="f" stroked="f">
              <v:textbox inset="0,0,0,0">
                <w:txbxContent>
                  <w:p w:rsidR="00E56683" w:rsidRDefault="001A7F6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APPENDIX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2–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COMMITTEES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THE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SCHOOL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MEDICINE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5899150</wp:posOffset>
              </wp:positionH>
              <wp:positionV relativeFrom="page">
                <wp:posOffset>473710</wp:posOffset>
              </wp:positionV>
              <wp:extent cx="744855" cy="165735"/>
              <wp:effectExtent l="3175" t="0" r="444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29A">
                            <w:rPr>
                              <w:rFonts w:ascii="Times New Roman"/>
                              <w:b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64.5pt;margin-top:37.3pt;width:58.65pt;height:13.0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" filled="f" stroked="f">
              <v:textbox inset="0,0,0,0">
                <w:txbxContent>
                  <w:p w:rsidR="00E56683" w:rsidRDefault="001A7F69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529A">
                      <w:rPr>
                        <w:rFonts w:ascii="Times New Roman"/>
                        <w:b/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1A7F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463550</wp:posOffset>
              </wp:positionV>
              <wp:extent cx="4490720" cy="1778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APPENDIX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2–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COMMITTEES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SCHOOL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MEDICINE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89pt;margin-top:36.5pt;width:353.6pt;height:14pt;z-index:-27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" filled="f" stroked="f">
              <v:textbox inset="0,0,0,0">
                <w:txbxContent>
                  <w:p w:rsidR="00E56683" w:rsidRDefault="001A7F6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APPENDIX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2–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COMMITTEES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THE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SCHOOL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MEDICINE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5828665</wp:posOffset>
              </wp:positionH>
              <wp:positionV relativeFrom="page">
                <wp:posOffset>473710</wp:posOffset>
              </wp:positionV>
              <wp:extent cx="815340" cy="165735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10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1" type="#_x0000_t202" style="position:absolute;margin-left:458.95pt;margin-top:37.3pt;width:64.2pt;height:13.05pt;z-index:-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5WrwIAALE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" filled="f" stroked="f">
              <v:textbox inset="0,0,0,0">
                <w:txbxContent>
                  <w:p w:rsidR="00E56683" w:rsidRDefault="001A7F69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b/>
                      </w:rPr>
                      <w:t xml:space="preserve"> 10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1A7F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463550</wp:posOffset>
              </wp:positionV>
              <wp:extent cx="4490720" cy="1778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APPENDIX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2–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COMMITTEES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SCHOOL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MEDICINE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89pt;margin-top:36.5pt;width:353.6pt;height:14pt;z-index:-27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" filled="f" stroked="f">
              <v:textbox inset="0,0,0,0">
                <w:txbxContent>
                  <w:p w:rsidR="00E56683" w:rsidRDefault="001A7F6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APPENDIX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2–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COMMITTEES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THE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SCHOOL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MEDICINE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5828665</wp:posOffset>
              </wp:positionH>
              <wp:positionV relativeFrom="page">
                <wp:posOffset>473710</wp:posOffset>
              </wp:positionV>
              <wp:extent cx="815340" cy="165735"/>
              <wp:effectExtent l="0" t="0" r="444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29A">
                            <w:rPr>
                              <w:rFonts w:ascii="Times New Roman"/>
                              <w:b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458.95pt;margin-top:37.3pt;width:64.2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+3sAIAALE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" filled="f" stroked="f">
              <v:textbox inset="0,0,0,0">
                <w:txbxContent>
                  <w:p w:rsidR="00E56683" w:rsidRDefault="001A7F69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529A">
                      <w:rPr>
                        <w:rFonts w:ascii="Times New Roman"/>
                        <w:b/>
                        <w:noProof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1A7F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6071235</wp:posOffset>
              </wp:positionH>
              <wp:positionV relativeFrom="page">
                <wp:posOffset>459740</wp:posOffset>
              </wp:positionV>
              <wp:extent cx="800100" cy="165735"/>
              <wp:effectExtent l="3810" t="2540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29A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478.05pt;margin-top:36.2pt;width:6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" filled="f" stroked="f">
              <v:textbox inset="0,0,0,0">
                <w:txbxContent>
                  <w:p w:rsidR="00E56683" w:rsidRDefault="001A7F69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529A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2556510</wp:posOffset>
              </wp:positionH>
              <wp:positionV relativeFrom="page">
                <wp:posOffset>463550</wp:posOffset>
              </wp:positionV>
              <wp:extent cx="2427605" cy="177800"/>
              <wp:effectExtent l="381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76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APPENDIX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3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FACULTY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FORUM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5" type="#_x0000_t202" style="position:absolute;margin-left:201.3pt;margin-top:36.5pt;width:191.15pt;height:14pt;z-index:-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BEswIAALA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" filled="f" stroked="f">
              <v:textbox inset="0,0,0,0">
                <w:txbxContent>
                  <w:p w:rsidR="00E56683" w:rsidRDefault="001A7F6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APPENDIX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3 –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FACULTY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FORUM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E56683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1A7F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2277745</wp:posOffset>
              </wp:positionH>
              <wp:positionV relativeFrom="page">
                <wp:posOffset>463550</wp:posOffset>
              </wp:positionV>
              <wp:extent cx="3027045" cy="353060"/>
              <wp:effectExtent l="1270" t="0" r="635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ind w:left="315" w:right="18" w:hanging="2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APPENDIX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5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RESPONSIBILITIES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DEAN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SCHOOL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MEDICINE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179.35pt;margin-top:36.5pt;width:238.35pt;height:27.8pt;z-index:-27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" filled="f" stroked="f">
              <v:textbox inset="0,0,0,0">
                <w:txbxContent>
                  <w:p w:rsidR="00E56683" w:rsidRDefault="001A7F69">
                    <w:pPr>
                      <w:ind w:left="315" w:right="18" w:hanging="2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APPENDIX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5 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RESPONSIBILITIES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DEAN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THE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SCHOOL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MEDICINE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5600065</wp:posOffset>
              </wp:positionH>
              <wp:positionV relativeFrom="page">
                <wp:posOffset>473710</wp:posOffset>
              </wp:positionV>
              <wp:extent cx="815340" cy="165735"/>
              <wp:effectExtent l="0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29A">
                            <w:rPr>
                              <w:rFonts w:ascii="Times New Roman"/>
                              <w:b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440.95pt;margin-top:37.3pt;width:64.2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pRrwIAALA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" filled="f" stroked="f">
              <v:textbox inset="0,0,0,0">
                <w:txbxContent>
                  <w:p w:rsidR="00E56683" w:rsidRDefault="001A7F69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529A">
                      <w:rPr>
                        <w:rFonts w:ascii="Times New Roman"/>
                        <w:b/>
                        <w:noProof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83" w:rsidRDefault="001A7F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463550</wp:posOffset>
              </wp:positionV>
              <wp:extent cx="3924300" cy="177800"/>
              <wp:effectExtent l="0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APPENDIX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6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DUTIES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DEPARTMENT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CHAIR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71pt;margin-top:36.5pt;width:309pt;height:14pt;z-index:-26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" filled="f" stroked="f">
              <v:textbox inset="0,0,0,0">
                <w:txbxContent>
                  <w:p w:rsidR="00E56683" w:rsidRDefault="001A7F6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APPENDIX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6 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DUTIES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THE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DEPARTMENT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CHAIR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5600065</wp:posOffset>
              </wp:positionH>
              <wp:positionV relativeFrom="page">
                <wp:posOffset>473710</wp:posOffset>
              </wp:positionV>
              <wp:extent cx="815340" cy="165735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1A7F69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23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9" type="#_x0000_t202" style="position:absolute;margin-left:440.95pt;margin-top:37.3pt;width:64.2pt;height:13.05pt;z-index:-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" filled="f" stroked="f">
              <v:textbox inset="0,0,0,0">
                <w:txbxContent>
                  <w:p w:rsidR="00E56683" w:rsidRDefault="001A7F69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b/>
                      </w:rPr>
                      <w:t xml:space="preserve"> 23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2EA"/>
    <w:multiLevelType w:val="hybridMultilevel"/>
    <w:tmpl w:val="76D8C35E"/>
    <w:lvl w:ilvl="0" w:tplc="96F0F94A">
      <w:start w:val="1"/>
      <w:numFmt w:val="decimal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DA0C9A6">
      <w:start w:val="1"/>
      <w:numFmt w:val="lowerLetter"/>
      <w:lvlText w:val="%2."/>
      <w:lvlJc w:val="left"/>
      <w:pPr>
        <w:ind w:left="154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3D2C744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3" w:tplc="3626D050">
      <w:start w:val="1"/>
      <w:numFmt w:val="bullet"/>
      <w:lvlText w:val="•"/>
      <w:lvlJc w:val="left"/>
      <w:pPr>
        <w:ind w:left="2525" w:hanging="721"/>
      </w:pPr>
      <w:rPr>
        <w:rFonts w:hint="default"/>
      </w:rPr>
    </w:lvl>
    <w:lvl w:ilvl="4" w:tplc="32A8C4C6">
      <w:start w:val="1"/>
      <w:numFmt w:val="bullet"/>
      <w:lvlText w:val="•"/>
      <w:lvlJc w:val="left"/>
      <w:pPr>
        <w:ind w:left="3510" w:hanging="721"/>
      </w:pPr>
      <w:rPr>
        <w:rFonts w:hint="default"/>
      </w:rPr>
    </w:lvl>
    <w:lvl w:ilvl="5" w:tplc="7A4C1756">
      <w:start w:val="1"/>
      <w:numFmt w:val="bullet"/>
      <w:lvlText w:val="•"/>
      <w:lvlJc w:val="left"/>
      <w:pPr>
        <w:ind w:left="4495" w:hanging="721"/>
      </w:pPr>
      <w:rPr>
        <w:rFonts w:hint="default"/>
      </w:rPr>
    </w:lvl>
    <w:lvl w:ilvl="6" w:tplc="A1083E34">
      <w:start w:val="1"/>
      <w:numFmt w:val="bullet"/>
      <w:lvlText w:val="•"/>
      <w:lvlJc w:val="left"/>
      <w:pPr>
        <w:ind w:left="5480" w:hanging="721"/>
      </w:pPr>
      <w:rPr>
        <w:rFonts w:hint="default"/>
      </w:rPr>
    </w:lvl>
    <w:lvl w:ilvl="7" w:tplc="D85A8C56">
      <w:start w:val="1"/>
      <w:numFmt w:val="bullet"/>
      <w:lvlText w:val="•"/>
      <w:lvlJc w:val="left"/>
      <w:pPr>
        <w:ind w:left="6465" w:hanging="721"/>
      </w:pPr>
      <w:rPr>
        <w:rFonts w:hint="default"/>
      </w:rPr>
    </w:lvl>
    <w:lvl w:ilvl="8" w:tplc="311079A6">
      <w:start w:val="1"/>
      <w:numFmt w:val="bullet"/>
      <w:lvlText w:val="•"/>
      <w:lvlJc w:val="left"/>
      <w:pPr>
        <w:ind w:left="7450" w:hanging="721"/>
      </w:pPr>
      <w:rPr>
        <w:rFonts w:hint="default"/>
      </w:rPr>
    </w:lvl>
  </w:abstractNum>
  <w:abstractNum w:abstractNumId="1" w15:restartNumberingAfterBreak="0">
    <w:nsid w:val="0B933663"/>
    <w:multiLevelType w:val="hybridMultilevel"/>
    <w:tmpl w:val="8642FAA6"/>
    <w:lvl w:ilvl="0" w:tplc="62E45A0A">
      <w:start w:val="1"/>
      <w:numFmt w:val="upperLetter"/>
      <w:lvlText w:val="%1."/>
      <w:lvlJc w:val="left"/>
      <w:pPr>
        <w:ind w:left="118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9CF4A480">
      <w:start w:val="1"/>
      <w:numFmt w:val="bullet"/>
      <w:lvlText w:val="•"/>
      <w:lvlJc w:val="left"/>
      <w:pPr>
        <w:ind w:left="1063" w:hanging="720"/>
      </w:pPr>
      <w:rPr>
        <w:rFonts w:hint="default"/>
      </w:rPr>
    </w:lvl>
    <w:lvl w:ilvl="2" w:tplc="4FEEE2E4">
      <w:start w:val="1"/>
      <w:numFmt w:val="bullet"/>
      <w:lvlText w:val="•"/>
      <w:lvlJc w:val="left"/>
      <w:pPr>
        <w:ind w:left="2007" w:hanging="720"/>
      </w:pPr>
      <w:rPr>
        <w:rFonts w:hint="default"/>
      </w:rPr>
    </w:lvl>
    <w:lvl w:ilvl="3" w:tplc="F01E429A">
      <w:start w:val="1"/>
      <w:numFmt w:val="bullet"/>
      <w:lvlText w:val="•"/>
      <w:lvlJc w:val="left"/>
      <w:pPr>
        <w:ind w:left="2951" w:hanging="720"/>
      </w:pPr>
      <w:rPr>
        <w:rFonts w:hint="default"/>
      </w:rPr>
    </w:lvl>
    <w:lvl w:ilvl="4" w:tplc="A0567D66">
      <w:start w:val="1"/>
      <w:numFmt w:val="bullet"/>
      <w:lvlText w:val="•"/>
      <w:lvlJc w:val="left"/>
      <w:pPr>
        <w:ind w:left="3895" w:hanging="720"/>
      </w:pPr>
      <w:rPr>
        <w:rFonts w:hint="default"/>
      </w:rPr>
    </w:lvl>
    <w:lvl w:ilvl="5" w:tplc="2D241DAA">
      <w:start w:val="1"/>
      <w:numFmt w:val="bullet"/>
      <w:lvlText w:val="•"/>
      <w:lvlJc w:val="left"/>
      <w:pPr>
        <w:ind w:left="4839" w:hanging="720"/>
      </w:pPr>
      <w:rPr>
        <w:rFonts w:hint="default"/>
      </w:rPr>
    </w:lvl>
    <w:lvl w:ilvl="6" w:tplc="7D34D68E">
      <w:start w:val="1"/>
      <w:numFmt w:val="bullet"/>
      <w:lvlText w:val="•"/>
      <w:lvlJc w:val="left"/>
      <w:pPr>
        <w:ind w:left="5783" w:hanging="720"/>
      </w:pPr>
      <w:rPr>
        <w:rFonts w:hint="default"/>
      </w:rPr>
    </w:lvl>
    <w:lvl w:ilvl="7" w:tplc="BB4E439A">
      <w:start w:val="1"/>
      <w:numFmt w:val="bullet"/>
      <w:lvlText w:val="•"/>
      <w:lvlJc w:val="left"/>
      <w:pPr>
        <w:ind w:left="6727" w:hanging="720"/>
      </w:pPr>
      <w:rPr>
        <w:rFonts w:hint="default"/>
      </w:rPr>
    </w:lvl>
    <w:lvl w:ilvl="8" w:tplc="010CA7D2">
      <w:start w:val="1"/>
      <w:numFmt w:val="bullet"/>
      <w:lvlText w:val="•"/>
      <w:lvlJc w:val="left"/>
      <w:pPr>
        <w:ind w:left="7671" w:hanging="720"/>
      </w:pPr>
      <w:rPr>
        <w:rFonts w:hint="default"/>
      </w:rPr>
    </w:lvl>
  </w:abstractNum>
  <w:abstractNum w:abstractNumId="2" w15:restartNumberingAfterBreak="0">
    <w:nsid w:val="10554F3A"/>
    <w:multiLevelType w:val="hybridMultilevel"/>
    <w:tmpl w:val="58229922"/>
    <w:lvl w:ilvl="0" w:tplc="35FC517E">
      <w:start w:val="1"/>
      <w:numFmt w:val="upperLetter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D624CA48">
      <w:start w:val="1"/>
      <w:numFmt w:val="bullet"/>
      <w:lvlText w:val="•"/>
      <w:lvlJc w:val="left"/>
      <w:pPr>
        <w:ind w:left="2415" w:hanging="720"/>
      </w:pPr>
      <w:rPr>
        <w:rFonts w:hint="default"/>
      </w:rPr>
    </w:lvl>
    <w:lvl w:ilvl="2" w:tplc="CCE874BA">
      <w:start w:val="1"/>
      <w:numFmt w:val="bullet"/>
      <w:lvlText w:val="•"/>
      <w:lvlJc w:val="left"/>
      <w:pPr>
        <w:ind w:left="3271" w:hanging="720"/>
      </w:pPr>
      <w:rPr>
        <w:rFonts w:hint="default"/>
      </w:rPr>
    </w:lvl>
    <w:lvl w:ilvl="3" w:tplc="6DB89774">
      <w:start w:val="1"/>
      <w:numFmt w:val="bullet"/>
      <w:lvlText w:val="•"/>
      <w:lvlJc w:val="left"/>
      <w:pPr>
        <w:ind w:left="4127" w:hanging="720"/>
      </w:pPr>
      <w:rPr>
        <w:rFonts w:hint="default"/>
      </w:rPr>
    </w:lvl>
    <w:lvl w:ilvl="4" w:tplc="D924C4D8">
      <w:start w:val="1"/>
      <w:numFmt w:val="bullet"/>
      <w:lvlText w:val="•"/>
      <w:lvlJc w:val="left"/>
      <w:pPr>
        <w:ind w:left="4983" w:hanging="720"/>
      </w:pPr>
      <w:rPr>
        <w:rFonts w:hint="default"/>
      </w:rPr>
    </w:lvl>
    <w:lvl w:ilvl="5" w:tplc="060C5654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6" w:tplc="4FF4B57C">
      <w:start w:val="1"/>
      <w:numFmt w:val="bullet"/>
      <w:lvlText w:val="•"/>
      <w:lvlJc w:val="left"/>
      <w:pPr>
        <w:ind w:left="6695" w:hanging="720"/>
      </w:pPr>
      <w:rPr>
        <w:rFonts w:hint="default"/>
      </w:rPr>
    </w:lvl>
    <w:lvl w:ilvl="7" w:tplc="D136A40C">
      <w:start w:val="1"/>
      <w:numFmt w:val="bullet"/>
      <w:lvlText w:val="•"/>
      <w:lvlJc w:val="left"/>
      <w:pPr>
        <w:ind w:left="7551" w:hanging="720"/>
      </w:pPr>
      <w:rPr>
        <w:rFonts w:hint="default"/>
      </w:rPr>
    </w:lvl>
    <w:lvl w:ilvl="8" w:tplc="E8861134">
      <w:start w:val="1"/>
      <w:numFmt w:val="bullet"/>
      <w:lvlText w:val="•"/>
      <w:lvlJc w:val="left"/>
      <w:pPr>
        <w:ind w:left="8407" w:hanging="720"/>
      </w:pPr>
      <w:rPr>
        <w:rFonts w:hint="default"/>
      </w:rPr>
    </w:lvl>
  </w:abstractNum>
  <w:abstractNum w:abstractNumId="3" w15:restartNumberingAfterBreak="0">
    <w:nsid w:val="11B467B6"/>
    <w:multiLevelType w:val="hybridMultilevel"/>
    <w:tmpl w:val="063CA9F8"/>
    <w:lvl w:ilvl="0" w:tplc="0B6CA5A2">
      <w:start w:val="1"/>
      <w:numFmt w:val="upperLetter"/>
      <w:lvlText w:val="%1."/>
      <w:lvlJc w:val="left"/>
      <w:pPr>
        <w:ind w:left="1559" w:hanging="720"/>
        <w:jc w:val="righ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E1EE1AFE">
      <w:start w:val="1"/>
      <w:numFmt w:val="decimal"/>
      <w:lvlText w:val="%2."/>
      <w:lvlJc w:val="left"/>
      <w:pPr>
        <w:ind w:left="2280" w:hanging="7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DFF08614">
      <w:start w:val="1"/>
      <w:numFmt w:val="lowerLetter"/>
      <w:lvlText w:val="%3."/>
      <w:lvlJc w:val="left"/>
      <w:pPr>
        <w:ind w:left="2640" w:hanging="36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3" w:tplc="2F8466FE">
      <w:start w:val="1"/>
      <w:numFmt w:val="bullet"/>
      <w:lvlText w:val=""/>
      <w:lvlJc w:val="left"/>
      <w:pPr>
        <w:ind w:left="3340" w:hanging="361"/>
      </w:pPr>
      <w:rPr>
        <w:rFonts w:ascii="Symbol" w:eastAsia="Symbol" w:hAnsi="Symbol" w:hint="default"/>
        <w:sz w:val="22"/>
        <w:szCs w:val="22"/>
      </w:rPr>
    </w:lvl>
    <w:lvl w:ilvl="4" w:tplc="99AAA344">
      <w:start w:val="1"/>
      <w:numFmt w:val="bullet"/>
      <w:lvlText w:val="•"/>
      <w:lvlJc w:val="left"/>
      <w:pPr>
        <w:ind w:left="2280" w:hanging="361"/>
      </w:pPr>
      <w:rPr>
        <w:rFonts w:hint="default"/>
      </w:rPr>
    </w:lvl>
    <w:lvl w:ilvl="5" w:tplc="E1D2BA6E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A94A03D0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7" w:tplc="A2EA57C4">
      <w:start w:val="1"/>
      <w:numFmt w:val="bullet"/>
      <w:lvlText w:val="•"/>
      <w:lvlJc w:val="left"/>
      <w:pPr>
        <w:ind w:left="2639" w:hanging="361"/>
      </w:pPr>
      <w:rPr>
        <w:rFonts w:hint="default"/>
      </w:rPr>
    </w:lvl>
    <w:lvl w:ilvl="8" w:tplc="52E0C9FE">
      <w:start w:val="1"/>
      <w:numFmt w:val="bullet"/>
      <w:lvlText w:val="•"/>
      <w:lvlJc w:val="left"/>
      <w:pPr>
        <w:ind w:left="2639" w:hanging="361"/>
      </w:pPr>
      <w:rPr>
        <w:rFonts w:hint="default"/>
      </w:rPr>
    </w:lvl>
  </w:abstractNum>
  <w:abstractNum w:abstractNumId="4" w15:restartNumberingAfterBreak="0">
    <w:nsid w:val="1C4C5860"/>
    <w:multiLevelType w:val="hybridMultilevel"/>
    <w:tmpl w:val="21D42DDA"/>
    <w:lvl w:ilvl="0" w:tplc="4DA8B4DA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9BA18D0">
      <w:start w:val="1"/>
      <w:numFmt w:val="upperLetter"/>
      <w:lvlText w:val="%2."/>
      <w:lvlJc w:val="left"/>
      <w:pPr>
        <w:ind w:left="1559" w:hanging="720"/>
        <w:jc w:val="righ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2" w:tplc="4426BE70">
      <w:start w:val="1"/>
      <w:numFmt w:val="bullet"/>
      <w:lvlText w:val="•"/>
      <w:lvlJc w:val="left"/>
      <w:pPr>
        <w:ind w:left="2453" w:hanging="720"/>
      </w:pPr>
      <w:rPr>
        <w:rFonts w:hint="default"/>
      </w:rPr>
    </w:lvl>
    <w:lvl w:ilvl="3" w:tplc="47CCD2F8">
      <w:start w:val="1"/>
      <w:numFmt w:val="bullet"/>
      <w:lvlText w:val="•"/>
      <w:lvlJc w:val="left"/>
      <w:pPr>
        <w:ind w:left="3346" w:hanging="720"/>
      </w:pPr>
      <w:rPr>
        <w:rFonts w:hint="default"/>
      </w:rPr>
    </w:lvl>
    <w:lvl w:ilvl="4" w:tplc="FC060BF4">
      <w:start w:val="1"/>
      <w:numFmt w:val="bullet"/>
      <w:lvlText w:val="•"/>
      <w:lvlJc w:val="left"/>
      <w:pPr>
        <w:ind w:left="4239" w:hanging="720"/>
      </w:pPr>
      <w:rPr>
        <w:rFonts w:hint="default"/>
      </w:rPr>
    </w:lvl>
    <w:lvl w:ilvl="5" w:tplc="02CA3E74">
      <w:start w:val="1"/>
      <w:numFmt w:val="bullet"/>
      <w:lvlText w:val="•"/>
      <w:lvlJc w:val="left"/>
      <w:pPr>
        <w:ind w:left="5133" w:hanging="720"/>
      </w:pPr>
      <w:rPr>
        <w:rFonts w:hint="default"/>
      </w:rPr>
    </w:lvl>
    <w:lvl w:ilvl="6" w:tplc="435806C2">
      <w:start w:val="1"/>
      <w:numFmt w:val="bullet"/>
      <w:lvlText w:val="•"/>
      <w:lvlJc w:val="left"/>
      <w:pPr>
        <w:ind w:left="6026" w:hanging="720"/>
      </w:pPr>
      <w:rPr>
        <w:rFonts w:hint="default"/>
      </w:rPr>
    </w:lvl>
    <w:lvl w:ilvl="7" w:tplc="C32AA446">
      <w:start w:val="1"/>
      <w:numFmt w:val="bullet"/>
      <w:lvlText w:val="•"/>
      <w:lvlJc w:val="left"/>
      <w:pPr>
        <w:ind w:left="6919" w:hanging="720"/>
      </w:pPr>
      <w:rPr>
        <w:rFonts w:hint="default"/>
      </w:rPr>
    </w:lvl>
    <w:lvl w:ilvl="8" w:tplc="BD529498">
      <w:start w:val="1"/>
      <w:numFmt w:val="bullet"/>
      <w:lvlText w:val="•"/>
      <w:lvlJc w:val="left"/>
      <w:pPr>
        <w:ind w:left="7813" w:hanging="720"/>
      </w:pPr>
      <w:rPr>
        <w:rFonts w:hint="default"/>
      </w:rPr>
    </w:lvl>
  </w:abstractNum>
  <w:abstractNum w:abstractNumId="5" w15:restartNumberingAfterBreak="0">
    <w:nsid w:val="2087102B"/>
    <w:multiLevelType w:val="hybridMultilevel"/>
    <w:tmpl w:val="E6BA092E"/>
    <w:lvl w:ilvl="0" w:tplc="7E5024E2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2900F38">
      <w:start w:val="1"/>
      <w:numFmt w:val="lowerLetter"/>
      <w:lvlText w:val="%2."/>
      <w:lvlJc w:val="left"/>
      <w:pPr>
        <w:ind w:left="156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1AA204E6">
      <w:start w:val="1"/>
      <w:numFmt w:val="bullet"/>
      <w:lvlText w:val="•"/>
      <w:lvlJc w:val="left"/>
      <w:pPr>
        <w:ind w:left="1560" w:hanging="721"/>
      </w:pPr>
      <w:rPr>
        <w:rFonts w:hint="default"/>
      </w:rPr>
    </w:lvl>
    <w:lvl w:ilvl="3" w:tplc="2C54D630">
      <w:start w:val="1"/>
      <w:numFmt w:val="bullet"/>
      <w:lvlText w:val="•"/>
      <w:lvlJc w:val="left"/>
      <w:pPr>
        <w:ind w:left="1560" w:hanging="721"/>
      </w:pPr>
      <w:rPr>
        <w:rFonts w:hint="default"/>
      </w:rPr>
    </w:lvl>
    <w:lvl w:ilvl="4" w:tplc="66960FF4">
      <w:start w:val="1"/>
      <w:numFmt w:val="bullet"/>
      <w:lvlText w:val="•"/>
      <w:lvlJc w:val="left"/>
      <w:pPr>
        <w:ind w:left="2708" w:hanging="721"/>
      </w:pPr>
      <w:rPr>
        <w:rFonts w:hint="default"/>
      </w:rPr>
    </w:lvl>
    <w:lvl w:ilvl="5" w:tplc="74E632D8">
      <w:start w:val="1"/>
      <w:numFmt w:val="bullet"/>
      <w:lvlText w:val="•"/>
      <w:lvlJc w:val="left"/>
      <w:pPr>
        <w:ind w:left="3857" w:hanging="721"/>
      </w:pPr>
      <w:rPr>
        <w:rFonts w:hint="default"/>
      </w:rPr>
    </w:lvl>
    <w:lvl w:ilvl="6" w:tplc="D6BC6850">
      <w:start w:val="1"/>
      <w:numFmt w:val="bullet"/>
      <w:lvlText w:val="•"/>
      <w:lvlJc w:val="left"/>
      <w:pPr>
        <w:ind w:left="5005" w:hanging="721"/>
      </w:pPr>
      <w:rPr>
        <w:rFonts w:hint="default"/>
      </w:rPr>
    </w:lvl>
    <w:lvl w:ilvl="7" w:tplc="6400ADFE">
      <w:start w:val="1"/>
      <w:numFmt w:val="bullet"/>
      <w:lvlText w:val="•"/>
      <w:lvlJc w:val="left"/>
      <w:pPr>
        <w:ind w:left="6154" w:hanging="721"/>
      </w:pPr>
      <w:rPr>
        <w:rFonts w:hint="default"/>
      </w:rPr>
    </w:lvl>
    <w:lvl w:ilvl="8" w:tplc="7976FF76">
      <w:start w:val="1"/>
      <w:numFmt w:val="bullet"/>
      <w:lvlText w:val="•"/>
      <w:lvlJc w:val="left"/>
      <w:pPr>
        <w:ind w:left="7302" w:hanging="721"/>
      </w:pPr>
      <w:rPr>
        <w:rFonts w:hint="default"/>
      </w:rPr>
    </w:lvl>
  </w:abstractNum>
  <w:abstractNum w:abstractNumId="6" w15:restartNumberingAfterBreak="0">
    <w:nsid w:val="22165671"/>
    <w:multiLevelType w:val="hybridMultilevel"/>
    <w:tmpl w:val="07105200"/>
    <w:lvl w:ilvl="0" w:tplc="548C12DC">
      <w:start w:val="1"/>
      <w:numFmt w:val="upperLetter"/>
      <w:lvlText w:val="%1."/>
      <w:lvlJc w:val="left"/>
      <w:pPr>
        <w:ind w:left="1558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EF08C33A">
      <w:start w:val="1"/>
      <w:numFmt w:val="bullet"/>
      <w:lvlText w:val="•"/>
      <w:lvlJc w:val="left"/>
      <w:pPr>
        <w:ind w:left="2358" w:hanging="720"/>
      </w:pPr>
      <w:rPr>
        <w:rFonts w:hint="default"/>
      </w:rPr>
    </w:lvl>
    <w:lvl w:ilvl="2" w:tplc="11A4FD0E">
      <w:start w:val="1"/>
      <w:numFmt w:val="bullet"/>
      <w:lvlText w:val="•"/>
      <w:lvlJc w:val="left"/>
      <w:pPr>
        <w:ind w:left="3159" w:hanging="720"/>
      </w:pPr>
      <w:rPr>
        <w:rFonts w:hint="default"/>
      </w:rPr>
    </w:lvl>
    <w:lvl w:ilvl="3" w:tplc="CCA8F11C">
      <w:start w:val="1"/>
      <w:numFmt w:val="bullet"/>
      <w:lvlText w:val="•"/>
      <w:lvlJc w:val="left"/>
      <w:pPr>
        <w:ind w:left="3959" w:hanging="720"/>
      </w:pPr>
      <w:rPr>
        <w:rFonts w:hint="default"/>
      </w:rPr>
    </w:lvl>
    <w:lvl w:ilvl="4" w:tplc="40C65180">
      <w:start w:val="1"/>
      <w:numFmt w:val="bullet"/>
      <w:lvlText w:val="•"/>
      <w:lvlJc w:val="left"/>
      <w:pPr>
        <w:ind w:left="4759" w:hanging="720"/>
      </w:pPr>
      <w:rPr>
        <w:rFonts w:hint="default"/>
      </w:rPr>
    </w:lvl>
    <w:lvl w:ilvl="5" w:tplc="F06050F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6" w:tplc="7B642A76">
      <w:start w:val="1"/>
      <w:numFmt w:val="bullet"/>
      <w:lvlText w:val="•"/>
      <w:lvlJc w:val="left"/>
      <w:pPr>
        <w:ind w:left="6359" w:hanging="720"/>
      </w:pPr>
      <w:rPr>
        <w:rFonts w:hint="default"/>
      </w:rPr>
    </w:lvl>
    <w:lvl w:ilvl="7" w:tplc="49CEEE50">
      <w:start w:val="1"/>
      <w:numFmt w:val="bullet"/>
      <w:lvlText w:val="•"/>
      <w:lvlJc w:val="left"/>
      <w:pPr>
        <w:ind w:left="7159" w:hanging="720"/>
      </w:pPr>
      <w:rPr>
        <w:rFonts w:hint="default"/>
      </w:rPr>
    </w:lvl>
    <w:lvl w:ilvl="8" w:tplc="1C5C7056">
      <w:start w:val="1"/>
      <w:numFmt w:val="bullet"/>
      <w:lvlText w:val="•"/>
      <w:lvlJc w:val="left"/>
      <w:pPr>
        <w:ind w:left="7959" w:hanging="720"/>
      </w:pPr>
      <w:rPr>
        <w:rFonts w:hint="default"/>
      </w:rPr>
    </w:lvl>
  </w:abstractNum>
  <w:abstractNum w:abstractNumId="7" w15:restartNumberingAfterBreak="0">
    <w:nsid w:val="28FC75C9"/>
    <w:multiLevelType w:val="hybridMultilevel"/>
    <w:tmpl w:val="FD321C38"/>
    <w:lvl w:ilvl="0" w:tplc="07BAB19A">
      <w:start w:val="1"/>
      <w:numFmt w:val="upperLetter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D592F2D6">
      <w:start w:val="1"/>
      <w:numFmt w:val="bullet"/>
      <w:lvlText w:val="•"/>
      <w:lvlJc w:val="left"/>
      <w:pPr>
        <w:ind w:left="2415" w:hanging="720"/>
      </w:pPr>
      <w:rPr>
        <w:rFonts w:hint="default"/>
      </w:rPr>
    </w:lvl>
    <w:lvl w:ilvl="2" w:tplc="A204DFDE">
      <w:start w:val="1"/>
      <w:numFmt w:val="bullet"/>
      <w:lvlText w:val="•"/>
      <w:lvlJc w:val="left"/>
      <w:pPr>
        <w:ind w:left="3271" w:hanging="720"/>
      </w:pPr>
      <w:rPr>
        <w:rFonts w:hint="default"/>
      </w:rPr>
    </w:lvl>
    <w:lvl w:ilvl="3" w:tplc="CE567044">
      <w:start w:val="1"/>
      <w:numFmt w:val="bullet"/>
      <w:lvlText w:val="•"/>
      <w:lvlJc w:val="left"/>
      <w:pPr>
        <w:ind w:left="4127" w:hanging="720"/>
      </w:pPr>
      <w:rPr>
        <w:rFonts w:hint="default"/>
      </w:rPr>
    </w:lvl>
    <w:lvl w:ilvl="4" w:tplc="4C3E45BE">
      <w:start w:val="1"/>
      <w:numFmt w:val="bullet"/>
      <w:lvlText w:val="•"/>
      <w:lvlJc w:val="left"/>
      <w:pPr>
        <w:ind w:left="4983" w:hanging="720"/>
      </w:pPr>
      <w:rPr>
        <w:rFonts w:hint="default"/>
      </w:rPr>
    </w:lvl>
    <w:lvl w:ilvl="5" w:tplc="0D3863F4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6" w:tplc="0A0CE710">
      <w:start w:val="1"/>
      <w:numFmt w:val="bullet"/>
      <w:lvlText w:val="•"/>
      <w:lvlJc w:val="left"/>
      <w:pPr>
        <w:ind w:left="6695" w:hanging="720"/>
      </w:pPr>
      <w:rPr>
        <w:rFonts w:hint="default"/>
      </w:rPr>
    </w:lvl>
    <w:lvl w:ilvl="7" w:tplc="CF466330">
      <w:start w:val="1"/>
      <w:numFmt w:val="bullet"/>
      <w:lvlText w:val="•"/>
      <w:lvlJc w:val="left"/>
      <w:pPr>
        <w:ind w:left="7551" w:hanging="720"/>
      </w:pPr>
      <w:rPr>
        <w:rFonts w:hint="default"/>
      </w:rPr>
    </w:lvl>
    <w:lvl w:ilvl="8" w:tplc="AC666506">
      <w:start w:val="1"/>
      <w:numFmt w:val="bullet"/>
      <w:lvlText w:val="•"/>
      <w:lvlJc w:val="left"/>
      <w:pPr>
        <w:ind w:left="8407" w:hanging="720"/>
      </w:pPr>
      <w:rPr>
        <w:rFonts w:hint="default"/>
      </w:rPr>
    </w:lvl>
  </w:abstractNum>
  <w:abstractNum w:abstractNumId="8" w15:restartNumberingAfterBreak="0">
    <w:nsid w:val="32175A19"/>
    <w:multiLevelType w:val="hybridMultilevel"/>
    <w:tmpl w:val="75A82CD2"/>
    <w:lvl w:ilvl="0" w:tplc="FB4A0C68">
      <w:start w:val="1"/>
      <w:numFmt w:val="upperLetter"/>
      <w:lvlText w:val="%1."/>
      <w:lvlJc w:val="left"/>
      <w:pPr>
        <w:ind w:left="1560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2C4CA9FE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F5B85A4A">
      <w:start w:val="1"/>
      <w:numFmt w:val="bullet"/>
      <w:lvlText w:val="•"/>
      <w:lvlJc w:val="left"/>
      <w:pPr>
        <w:ind w:left="3168" w:hanging="720"/>
      </w:pPr>
      <w:rPr>
        <w:rFonts w:hint="default"/>
      </w:rPr>
    </w:lvl>
    <w:lvl w:ilvl="3" w:tplc="28BE6202">
      <w:start w:val="1"/>
      <w:numFmt w:val="bullet"/>
      <w:lvlText w:val="•"/>
      <w:lvlJc w:val="left"/>
      <w:pPr>
        <w:ind w:left="3972" w:hanging="720"/>
      </w:pPr>
      <w:rPr>
        <w:rFonts w:hint="default"/>
      </w:rPr>
    </w:lvl>
    <w:lvl w:ilvl="4" w:tplc="52C6D526">
      <w:start w:val="1"/>
      <w:numFmt w:val="bullet"/>
      <w:lvlText w:val="•"/>
      <w:lvlJc w:val="left"/>
      <w:pPr>
        <w:ind w:left="4776" w:hanging="720"/>
      </w:pPr>
      <w:rPr>
        <w:rFonts w:hint="default"/>
      </w:rPr>
    </w:lvl>
    <w:lvl w:ilvl="5" w:tplc="91085F0A">
      <w:start w:val="1"/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65526144">
      <w:start w:val="1"/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F1FE6284">
      <w:start w:val="1"/>
      <w:numFmt w:val="bullet"/>
      <w:lvlText w:val="•"/>
      <w:lvlJc w:val="left"/>
      <w:pPr>
        <w:ind w:left="7188" w:hanging="720"/>
      </w:pPr>
      <w:rPr>
        <w:rFonts w:hint="default"/>
      </w:rPr>
    </w:lvl>
    <w:lvl w:ilvl="8" w:tplc="EEDE4516">
      <w:start w:val="1"/>
      <w:numFmt w:val="bullet"/>
      <w:lvlText w:val="•"/>
      <w:lvlJc w:val="left"/>
      <w:pPr>
        <w:ind w:left="7992" w:hanging="720"/>
      </w:pPr>
      <w:rPr>
        <w:rFonts w:hint="default"/>
      </w:rPr>
    </w:lvl>
  </w:abstractNum>
  <w:abstractNum w:abstractNumId="9" w15:restartNumberingAfterBreak="0">
    <w:nsid w:val="34D03F2F"/>
    <w:multiLevelType w:val="hybridMultilevel"/>
    <w:tmpl w:val="803E475E"/>
    <w:lvl w:ilvl="0" w:tplc="4F82B788">
      <w:start w:val="1"/>
      <w:numFmt w:val="upperLetter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8D28D764">
      <w:start w:val="1"/>
      <w:numFmt w:val="bullet"/>
      <w:lvlText w:val="•"/>
      <w:lvlJc w:val="left"/>
      <w:pPr>
        <w:ind w:left="2363" w:hanging="720"/>
      </w:pPr>
      <w:rPr>
        <w:rFonts w:hint="default"/>
      </w:rPr>
    </w:lvl>
    <w:lvl w:ilvl="2" w:tplc="B3B4B430">
      <w:start w:val="1"/>
      <w:numFmt w:val="bullet"/>
      <w:lvlText w:val="•"/>
      <w:lvlJc w:val="left"/>
      <w:pPr>
        <w:ind w:left="3167" w:hanging="720"/>
      </w:pPr>
      <w:rPr>
        <w:rFonts w:hint="default"/>
      </w:rPr>
    </w:lvl>
    <w:lvl w:ilvl="3" w:tplc="1A9EA5B0">
      <w:start w:val="1"/>
      <w:numFmt w:val="bullet"/>
      <w:lvlText w:val="•"/>
      <w:lvlJc w:val="left"/>
      <w:pPr>
        <w:ind w:left="3971" w:hanging="720"/>
      </w:pPr>
      <w:rPr>
        <w:rFonts w:hint="default"/>
      </w:rPr>
    </w:lvl>
    <w:lvl w:ilvl="4" w:tplc="B99E80C2">
      <w:start w:val="1"/>
      <w:numFmt w:val="bullet"/>
      <w:lvlText w:val="•"/>
      <w:lvlJc w:val="left"/>
      <w:pPr>
        <w:ind w:left="4775" w:hanging="720"/>
      </w:pPr>
      <w:rPr>
        <w:rFonts w:hint="default"/>
      </w:rPr>
    </w:lvl>
    <w:lvl w:ilvl="5" w:tplc="2C38A6DA">
      <w:start w:val="1"/>
      <w:numFmt w:val="bullet"/>
      <w:lvlText w:val="•"/>
      <w:lvlJc w:val="left"/>
      <w:pPr>
        <w:ind w:left="5579" w:hanging="720"/>
      </w:pPr>
      <w:rPr>
        <w:rFonts w:hint="default"/>
      </w:rPr>
    </w:lvl>
    <w:lvl w:ilvl="6" w:tplc="6AB632DA">
      <w:start w:val="1"/>
      <w:numFmt w:val="bullet"/>
      <w:lvlText w:val="•"/>
      <w:lvlJc w:val="left"/>
      <w:pPr>
        <w:ind w:left="6383" w:hanging="720"/>
      </w:pPr>
      <w:rPr>
        <w:rFonts w:hint="default"/>
      </w:rPr>
    </w:lvl>
    <w:lvl w:ilvl="7" w:tplc="4D3A2152">
      <w:start w:val="1"/>
      <w:numFmt w:val="bullet"/>
      <w:lvlText w:val="•"/>
      <w:lvlJc w:val="left"/>
      <w:pPr>
        <w:ind w:left="7187" w:hanging="720"/>
      </w:pPr>
      <w:rPr>
        <w:rFonts w:hint="default"/>
      </w:rPr>
    </w:lvl>
    <w:lvl w:ilvl="8" w:tplc="BDECB5A8">
      <w:start w:val="1"/>
      <w:numFmt w:val="bullet"/>
      <w:lvlText w:val="•"/>
      <w:lvlJc w:val="left"/>
      <w:pPr>
        <w:ind w:left="7991" w:hanging="720"/>
      </w:pPr>
      <w:rPr>
        <w:rFonts w:hint="default"/>
      </w:rPr>
    </w:lvl>
  </w:abstractNum>
  <w:abstractNum w:abstractNumId="10" w15:restartNumberingAfterBreak="0">
    <w:nsid w:val="37435499"/>
    <w:multiLevelType w:val="hybridMultilevel"/>
    <w:tmpl w:val="71900376"/>
    <w:lvl w:ilvl="0" w:tplc="1C6A5F2E">
      <w:start w:val="1"/>
      <w:numFmt w:val="upperLetter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D4020CF6">
      <w:start w:val="1"/>
      <w:numFmt w:val="bullet"/>
      <w:lvlText w:val="•"/>
      <w:lvlJc w:val="left"/>
      <w:pPr>
        <w:ind w:left="2344" w:hanging="720"/>
      </w:pPr>
      <w:rPr>
        <w:rFonts w:hint="default"/>
      </w:rPr>
    </w:lvl>
    <w:lvl w:ilvl="2" w:tplc="95208E4A">
      <w:start w:val="1"/>
      <w:numFmt w:val="bullet"/>
      <w:lvlText w:val="•"/>
      <w:lvlJc w:val="left"/>
      <w:pPr>
        <w:ind w:left="3148" w:hanging="720"/>
      </w:pPr>
      <w:rPr>
        <w:rFonts w:hint="default"/>
      </w:rPr>
    </w:lvl>
    <w:lvl w:ilvl="3" w:tplc="1E1C8A0E">
      <w:start w:val="1"/>
      <w:numFmt w:val="bullet"/>
      <w:lvlText w:val="•"/>
      <w:lvlJc w:val="left"/>
      <w:pPr>
        <w:ind w:left="3952" w:hanging="720"/>
      </w:pPr>
      <w:rPr>
        <w:rFonts w:hint="default"/>
      </w:rPr>
    </w:lvl>
    <w:lvl w:ilvl="4" w:tplc="9C2E19A0">
      <w:start w:val="1"/>
      <w:numFmt w:val="bullet"/>
      <w:lvlText w:val="•"/>
      <w:lvlJc w:val="left"/>
      <w:pPr>
        <w:ind w:left="4756" w:hanging="720"/>
      </w:pPr>
      <w:rPr>
        <w:rFonts w:hint="default"/>
      </w:rPr>
    </w:lvl>
    <w:lvl w:ilvl="5" w:tplc="8FD8CB60">
      <w:start w:val="1"/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B66E0F54">
      <w:start w:val="1"/>
      <w:numFmt w:val="bullet"/>
      <w:lvlText w:val="•"/>
      <w:lvlJc w:val="left"/>
      <w:pPr>
        <w:ind w:left="6364" w:hanging="720"/>
      </w:pPr>
      <w:rPr>
        <w:rFonts w:hint="default"/>
      </w:rPr>
    </w:lvl>
    <w:lvl w:ilvl="7" w:tplc="7B8C3888">
      <w:start w:val="1"/>
      <w:numFmt w:val="bullet"/>
      <w:lvlText w:val="•"/>
      <w:lvlJc w:val="left"/>
      <w:pPr>
        <w:ind w:left="7168" w:hanging="720"/>
      </w:pPr>
      <w:rPr>
        <w:rFonts w:hint="default"/>
      </w:rPr>
    </w:lvl>
    <w:lvl w:ilvl="8" w:tplc="469AF502">
      <w:start w:val="1"/>
      <w:numFmt w:val="bullet"/>
      <w:lvlText w:val="•"/>
      <w:lvlJc w:val="left"/>
      <w:pPr>
        <w:ind w:left="7972" w:hanging="720"/>
      </w:pPr>
      <w:rPr>
        <w:rFonts w:hint="default"/>
      </w:rPr>
    </w:lvl>
  </w:abstractNum>
  <w:abstractNum w:abstractNumId="11" w15:restartNumberingAfterBreak="0">
    <w:nsid w:val="46EF03AF"/>
    <w:multiLevelType w:val="hybridMultilevel"/>
    <w:tmpl w:val="1B3403DC"/>
    <w:lvl w:ilvl="0" w:tplc="741CBFB8">
      <w:start w:val="2"/>
      <w:numFmt w:val="decimal"/>
      <w:lvlText w:val="%1."/>
      <w:lvlJc w:val="left"/>
      <w:pPr>
        <w:ind w:left="190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F88B484">
      <w:start w:val="1"/>
      <w:numFmt w:val="bullet"/>
      <w:lvlText w:val="•"/>
      <w:lvlJc w:val="left"/>
      <w:pPr>
        <w:ind w:left="2632" w:hanging="721"/>
      </w:pPr>
      <w:rPr>
        <w:rFonts w:hint="default"/>
      </w:rPr>
    </w:lvl>
    <w:lvl w:ilvl="2" w:tplc="D4265D62">
      <w:start w:val="1"/>
      <w:numFmt w:val="bullet"/>
      <w:lvlText w:val="•"/>
      <w:lvlJc w:val="left"/>
      <w:pPr>
        <w:ind w:left="3364" w:hanging="721"/>
      </w:pPr>
      <w:rPr>
        <w:rFonts w:hint="default"/>
      </w:rPr>
    </w:lvl>
    <w:lvl w:ilvl="3" w:tplc="CB6ED1B0">
      <w:start w:val="1"/>
      <w:numFmt w:val="bullet"/>
      <w:lvlText w:val="•"/>
      <w:lvlJc w:val="left"/>
      <w:pPr>
        <w:ind w:left="4096" w:hanging="721"/>
      </w:pPr>
      <w:rPr>
        <w:rFonts w:hint="default"/>
      </w:rPr>
    </w:lvl>
    <w:lvl w:ilvl="4" w:tplc="F29CD688">
      <w:start w:val="1"/>
      <w:numFmt w:val="bullet"/>
      <w:lvlText w:val="•"/>
      <w:lvlJc w:val="left"/>
      <w:pPr>
        <w:ind w:left="4828" w:hanging="721"/>
      </w:pPr>
      <w:rPr>
        <w:rFonts w:hint="default"/>
      </w:rPr>
    </w:lvl>
    <w:lvl w:ilvl="5" w:tplc="A1CCB9E4">
      <w:start w:val="1"/>
      <w:numFmt w:val="bullet"/>
      <w:lvlText w:val="•"/>
      <w:lvlJc w:val="left"/>
      <w:pPr>
        <w:ind w:left="5560" w:hanging="721"/>
      </w:pPr>
      <w:rPr>
        <w:rFonts w:hint="default"/>
      </w:rPr>
    </w:lvl>
    <w:lvl w:ilvl="6" w:tplc="140EBC44">
      <w:start w:val="1"/>
      <w:numFmt w:val="bullet"/>
      <w:lvlText w:val="•"/>
      <w:lvlJc w:val="left"/>
      <w:pPr>
        <w:ind w:left="6292" w:hanging="721"/>
      </w:pPr>
      <w:rPr>
        <w:rFonts w:hint="default"/>
      </w:rPr>
    </w:lvl>
    <w:lvl w:ilvl="7" w:tplc="1A045552">
      <w:start w:val="1"/>
      <w:numFmt w:val="bullet"/>
      <w:lvlText w:val="•"/>
      <w:lvlJc w:val="left"/>
      <w:pPr>
        <w:ind w:left="7024" w:hanging="721"/>
      </w:pPr>
      <w:rPr>
        <w:rFonts w:hint="default"/>
      </w:rPr>
    </w:lvl>
    <w:lvl w:ilvl="8" w:tplc="A7643DFE">
      <w:start w:val="1"/>
      <w:numFmt w:val="bullet"/>
      <w:lvlText w:val="•"/>
      <w:lvlJc w:val="left"/>
      <w:pPr>
        <w:ind w:left="7756" w:hanging="721"/>
      </w:pPr>
      <w:rPr>
        <w:rFonts w:hint="default"/>
      </w:rPr>
    </w:lvl>
  </w:abstractNum>
  <w:abstractNum w:abstractNumId="12" w15:restartNumberingAfterBreak="0">
    <w:nsid w:val="51EB6132"/>
    <w:multiLevelType w:val="hybridMultilevel"/>
    <w:tmpl w:val="18945372"/>
    <w:lvl w:ilvl="0" w:tplc="9B825D26">
      <w:start w:val="1"/>
      <w:numFmt w:val="upperLetter"/>
      <w:lvlText w:val="%1."/>
      <w:lvlJc w:val="left"/>
      <w:pPr>
        <w:ind w:left="1559" w:hanging="720"/>
        <w:jc w:val="righ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057A5BB2">
      <w:start w:val="1"/>
      <w:numFmt w:val="decimal"/>
      <w:lvlText w:val="%2."/>
      <w:lvlJc w:val="left"/>
      <w:pPr>
        <w:ind w:left="190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434409D0">
      <w:start w:val="1"/>
      <w:numFmt w:val="lowerLetter"/>
      <w:lvlText w:val="%3."/>
      <w:lvlJc w:val="left"/>
      <w:pPr>
        <w:ind w:left="262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E2DCA22E">
      <w:start w:val="1"/>
      <w:numFmt w:val="bullet"/>
      <w:lvlText w:val="•"/>
      <w:lvlJc w:val="left"/>
      <w:pPr>
        <w:ind w:left="1900" w:hanging="721"/>
      </w:pPr>
      <w:rPr>
        <w:rFonts w:hint="default"/>
      </w:rPr>
    </w:lvl>
    <w:lvl w:ilvl="4" w:tplc="44A84D46">
      <w:start w:val="1"/>
      <w:numFmt w:val="bullet"/>
      <w:lvlText w:val="•"/>
      <w:lvlJc w:val="left"/>
      <w:pPr>
        <w:ind w:left="1900" w:hanging="721"/>
      </w:pPr>
      <w:rPr>
        <w:rFonts w:hint="default"/>
      </w:rPr>
    </w:lvl>
    <w:lvl w:ilvl="5" w:tplc="E3F86498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6" w:tplc="792640D6">
      <w:start w:val="1"/>
      <w:numFmt w:val="bullet"/>
      <w:lvlText w:val="•"/>
      <w:lvlJc w:val="left"/>
      <w:pPr>
        <w:ind w:left="3936" w:hanging="721"/>
      </w:pPr>
      <w:rPr>
        <w:rFonts w:hint="default"/>
      </w:rPr>
    </w:lvl>
    <w:lvl w:ilvl="7" w:tplc="C0AAD004">
      <w:start w:val="1"/>
      <w:numFmt w:val="bullet"/>
      <w:lvlText w:val="•"/>
      <w:lvlJc w:val="left"/>
      <w:pPr>
        <w:ind w:left="5252" w:hanging="721"/>
      </w:pPr>
      <w:rPr>
        <w:rFonts w:hint="default"/>
      </w:rPr>
    </w:lvl>
    <w:lvl w:ilvl="8" w:tplc="D55E1000">
      <w:start w:val="1"/>
      <w:numFmt w:val="bullet"/>
      <w:lvlText w:val="•"/>
      <w:lvlJc w:val="left"/>
      <w:pPr>
        <w:ind w:left="6568" w:hanging="721"/>
      </w:pPr>
      <w:rPr>
        <w:rFonts w:hint="default"/>
      </w:rPr>
    </w:lvl>
  </w:abstractNum>
  <w:abstractNum w:abstractNumId="13" w15:restartNumberingAfterBreak="0">
    <w:nsid w:val="53B227A4"/>
    <w:multiLevelType w:val="hybridMultilevel"/>
    <w:tmpl w:val="073255E2"/>
    <w:lvl w:ilvl="0" w:tplc="4C4C8DB6">
      <w:start w:val="1"/>
      <w:numFmt w:val="decimal"/>
      <w:lvlText w:val="(%1)"/>
      <w:lvlJc w:val="left"/>
      <w:pPr>
        <w:ind w:left="551" w:hanging="4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A9072AE">
      <w:start w:val="1"/>
      <w:numFmt w:val="bullet"/>
      <w:lvlText w:val=""/>
      <w:lvlJc w:val="left"/>
      <w:pPr>
        <w:ind w:left="1020" w:hanging="361"/>
      </w:pPr>
      <w:rPr>
        <w:rFonts w:ascii="Symbol" w:eastAsia="Symbol" w:hAnsi="Symbol" w:hint="default"/>
        <w:sz w:val="22"/>
        <w:szCs w:val="22"/>
      </w:rPr>
    </w:lvl>
    <w:lvl w:ilvl="2" w:tplc="18E20BDA">
      <w:start w:val="1"/>
      <w:numFmt w:val="bullet"/>
      <w:lvlText w:val="•"/>
      <w:lvlJc w:val="left"/>
      <w:pPr>
        <w:ind w:left="1396" w:hanging="361"/>
      </w:pPr>
      <w:rPr>
        <w:rFonts w:hint="default"/>
      </w:rPr>
    </w:lvl>
    <w:lvl w:ilvl="3" w:tplc="24A42214">
      <w:start w:val="1"/>
      <w:numFmt w:val="bullet"/>
      <w:lvlText w:val="•"/>
      <w:lvlJc w:val="left"/>
      <w:pPr>
        <w:ind w:left="1773" w:hanging="361"/>
      </w:pPr>
      <w:rPr>
        <w:rFonts w:hint="default"/>
      </w:rPr>
    </w:lvl>
    <w:lvl w:ilvl="4" w:tplc="9E1AF030">
      <w:start w:val="1"/>
      <w:numFmt w:val="bullet"/>
      <w:lvlText w:val="•"/>
      <w:lvlJc w:val="left"/>
      <w:pPr>
        <w:ind w:left="2149" w:hanging="361"/>
      </w:pPr>
      <w:rPr>
        <w:rFonts w:hint="default"/>
      </w:rPr>
    </w:lvl>
    <w:lvl w:ilvl="5" w:tplc="1F7428B4">
      <w:start w:val="1"/>
      <w:numFmt w:val="bullet"/>
      <w:lvlText w:val="•"/>
      <w:lvlJc w:val="left"/>
      <w:pPr>
        <w:ind w:left="2526" w:hanging="361"/>
      </w:pPr>
      <w:rPr>
        <w:rFonts w:hint="default"/>
      </w:rPr>
    </w:lvl>
    <w:lvl w:ilvl="6" w:tplc="D2C0A634">
      <w:start w:val="1"/>
      <w:numFmt w:val="bullet"/>
      <w:lvlText w:val="•"/>
      <w:lvlJc w:val="left"/>
      <w:pPr>
        <w:ind w:left="2902" w:hanging="361"/>
      </w:pPr>
      <w:rPr>
        <w:rFonts w:hint="default"/>
      </w:rPr>
    </w:lvl>
    <w:lvl w:ilvl="7" w:tplc="C7A23716">
      <w:start w:val="1"/>
      <w:numFmt w:val="bullet"/>
      <w:lvlText w:val="•"/>
      <w:lvlJc w:val="left"/>
      <w:pPr>
        <w:ind w:left="3279" w:hanging="361"/>
      </w:pPr>
      <w:rPr>
        <w:rFonts w:hint="default"/>
      </w:rPr>
    </w:lvl>
    <w:lvl w:ilvl="8" w:tplc="D6B45244">
      <w:start w:val="1"/>
      <w:numFmt w:val="bullet"/>
      <w:lvlText w:val="•"/>
      <w:lvlJc w:val="left"/>
      <w:pPr>
        <w:ind w:left="3655" w:hanging="361"/>
      </w:pPr>
      <w:rPr>
        <w:rFonts w:hint="default"/>
      </w:rPr>
    </w:lvl>
  </w:abstractNum>
  <w:abstractNum w:abstractNumId="14" w15:restartNumberingAfterBreak="0">
    <w:nsid w:val="5B064359"/>
    <w:multiLevelType w:val="hybridMultilevel"/>
    <w:tmpl w:val="C73A8978"/>
    <w:lvl w:ilvl="0" w:tplc="425054AE">
      <w:start w:val="1"/>
      <w:numFmt w:val="upperLetter"/>
      <w:lvlText w:val="%1."/>
      <w:lvlJc w:val="left"/>
      <w:pPr>
        <w:ind w:left="1560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0BDA1994">
      <w:start w:val="1"/>
      <w:numFmt w:val="decimal"/>
      <w:lvlText w:val="%2."/>
      <w:lvlJc w:val="left"/>
      <w:pPr>
        <w:ind w:left="228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9DD2104C">
      <w:start w:val="1"/>
      <w:numFmt w:val="bullet"/>
      <w:lvlText w:val="•"/>
      <w:lvlJc w:val="left"/>
      <w:pPr>
        <w:ind w:left="3093" w:hanging="721"/>
      </w:pPr>
      <w:rPr>
        <w:rFonts w:hint="default"/>
      </w:rPr>
    </w:lvl>
    <w:lvl w:ilvl="3" w:tplc="759AFC6A">
      <w:start w:val="1"/>
      <w:numFmt w:val="bullet"/>
      <w:lvlText w:val="•"/>
      <w:lvlJc w:val="left"/>
      <w:pPr>
        <w:ind w:left="3906" w:hanging="721"/>
      </w:pPr>
      <w:rPr>
        <w:rFonts w:hint="default"/>
      </w:rPr>
    </w:lvl>
    <w:lvl w:ilvl="4" w:tplc="2DBAAF06">
      <w:start w:val="1"/>
      <w:numFmt w:val="bullet"/>
      <w:lvlText w:val="•"/>
      <w:lvlJc w:val="left"/>
      <w:pPr>
        <w:ind w:left="4720" w:hanging="721"/>
      </w:pPr>
      <w:rPr>
        <w:rFonts w:hint="default"/>
      </w:rPr>
    </w:lvl>
    <w:lvl w:ilvl="5" w:tplc="0D003A5E">
      <w:start w:val="1"/>
      <w:numFmt w:val="bullet"/>
      <w:lvlText w:val="•"/>
      <w:lvlJc w:val="left"/>
      <w:pPr>
        <w:ind w:left="5533" w:hanging="721"/>
      </w:pPr>
      <w:rPr>
        <w:rFonts w:hint="default"/>
      </w:rPr>
    </w:lvl>
    <w:lvl w:ilvl="6" w:tplc="AB567C9C">
      <w:start w:val="1"/>
      <w:numFmt w:val="bullet"/>
      <w:lvlText w:val="•"/>
      <w:lvlJc w:val="left"/>
      <w:pPr>
        <w:ind w:left="6346" w:hanging="721"/>
      </w:pPr>
      <w:rPr>
        <w:rFonts w:hint="default"/>
      </w:rPr>
    </w:lvl>
    <w:lvl w:ilvl="7" w:tplc="CD7456B8">
      <w:start w:val="1"/>
      <w:numFmt w:val="bullet"/>
      <w:lvlText w:val="•"/>
      <w:lvlJc w:val="left"/>
      <w:pPr>
        <w:ind w:left="7160" w:hanging="721"/>
      </w:pPr>
      <w:rPr>
        <w:rFonts w:hint="default"/>
      </w:rPr>
    </w:lvl>
    <w:lvl w:ilvl="8" w:tplc="32184E6C">
      <w:start w:val="1"/>
      <w:numFmt w:val="bullet"/>
      <w:lvlText w:val="•"/>
      <w:lvlJc w:val="left"/>
      <w:pPr>
        <w:ind w:left="7973" w:hanging="721"/>
      </w:pPr>
      <w:rPr>
        <w:rFonts w:hint="default"/>
      </w:rPr>
    </w:lvl>
  </w:abstractNum>
  <w:abstractNum w:abstractNumId="15" w15:restartNumberingAfterBreak="0">
    <w:nsid w:val="5CD05A38"/>
    <w:multiLevelType w:val="hybridMultilevel"/>
    <w:tmpl w:val="AC6EA804"/>
    <w:lvl w:ilvl="0" w:tplc="120E137C">
      <w:start w:val="1"/>
      <w:numFmt w:val="decimal"/>
      <w:lvlText w:val="%1."/>
      <w:lvlJc w:val="left"/>
      <w:pPr>
        <w:ind w:left="1899" w:hanging="7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F8FC8FA2">
      <w:start w:val="1"/>
      <w:numFmt w:val="lowerLetter"/>
      <w:lvlText w:val="%2."/>
      <w:lvlJc w:val="left"/>
      <w:pPr>
        <w:ind w:left="156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DA41B80">
      <w:start w:val="1"/>
      <w:numFmt w:val="upperLetter"/>
      <w:lvlText w:val="%3."/>
      <w:lvlJc w:val="left"/>
      <w:pPr>
        <w:ind w:left="1179" w:hanging="720"/>
        <w:jc w:val="righ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3" w:tplc="68389ECA">
      <w:start w:val="1"/>
      <w:numFmt w:val="decimal"/>
      <w:lvlText w:val="%4."/>
      <w:lvlJc w:val="left"/>
      <w:pPr>
        <w:ind w:left="2280" w:hanging="7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4" w:tplc="156ADE90">
      <w:start w:val="1"/>
      <w:numFmt w:val="lowerLetter"/>
      <w:lvlText w:val="%5."/>
      <w:lvlJc w:val="left"/>
      <w:pPr>
        <w:ind w:left="262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 w:tplc="FD9C0DFA">
      <w:start w:val="1"/>
      <w:numFmt w:val="bullet"/>
      <w:lvlText w:val="•"/>
      <w:lvlJc w:val="left"/>
      <w:pPr>
        <w:ind w:left="3710" w:hanging="721"/>
      </w:pPr>
      <w:rPr>
        <w:rFonts w:hint="default"/>
      </w:rPr>
    </w:lvl>
    <w:lvl w:ilvl="6" w:tplc="B2B2F1F8">
      <w:start w:val="1"/>
      <w:numFmt w:val="bullet"/>
      <w:lvlText w:val="•"/>
      <w:lvlJc w:val="left"/>
      <w:pPr>
        <w:ind w:left="4800" w:hanging="721"/>
      </w:pPr>
      <w:rPr>
        <w:rFonts w:hint="default"/>
      </w:rPr>
    </w:lvl>
    <w:lvl w:ilvl="7" w:tplc="5EC052F4">
      <w:start w:val="1"/>
      <w:numFmt w:val="bullet"/>
      <w:lvlText w:val="•"/>
      <w:lvlJc w:val="left"/>
      <w:pPr>
        <w:ind w:left="5890" w:hanging="721"/>
      </w:pPr>
      <w:rPr>
        <w:rFonts w:hint="default"/>
      </w:rPr>
    </w:lvl>
    <w:lvl w:ilvl="8" w:tplc="B0B45A0C">
      <w:start w:val="1"/>
      <w:numFmt w:val="bullet"/>
      <w:lvlText w:val="•"/>
      <w:lvlJc w:val="left"/>
      <w:pPr>
        <w:ind w:left="6980" w:hanging="721"/>
      </w:pPr>
      <w:rPr>
        <w:rFonts w:hint="default"/>
      </w:rPr>
    </w:lvl>
  </w:abstractNum>
  <w:abstractNum w:abstractNumId="16" w15:restartNumberingAfterBreak="0">
    <w:nsid w:val="5FB163A2"/>
    <w:multiLevelType w:val="hybridMultilevel"/>
    <w:tmpl w:val="03A2CF3E"/>
    <w:lvl w:ilvl="0" w:tplc="232EF07C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702E156C">
      <w:start w:val="1"/>
      <w:numFmt w:val="upperLetter"/>
      <w:lvlText w:val="%2."/>
      <w:lvlJc w:val="left"/>
      <w:pPr>
        <w:ind w:left="1559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2" w:tplc="24FE8D9C">
      <w:start w:val="1"/>
      <w:numFmt w:val="bullet"/>
      <w:lvlText w:val="•"/>
      <w:lvlJc w:val="left"/>
      <w:pPr>
        <w:ind w:left="2448" w:hanging="720"/>
      </w:pPr>
      <w:rPr>
        <w:rFonts w:hint="default"/>
      </w:rPr>
    </w:lvl>
    <w:lvl w:ilvl="3" w:tplc="31F04CEE">
      <w:start w:val="1"/>
      <w:numFmt w:val="bullet"/>
      <w:lvlText w:val="•"/>
      <w:lvlJc w:val="left"/>
      <w:pPr>
        <w:ind w:left="3337" w:hanging="720"/>
      </w:pPr>
      <w:rPr>
        <w:rFonts w:hint="default"/>
      </w:rPr>
    </w:lvl>
    <w:lvl w:ilvl="4" w:tplc="C918122C">
      <w:start w:val="1"/>
      <w:numFmt w:val="bullet"/>
      <w:lvlText w:val="•"/>
      <w:lvlJc w:val="left"/>
      <w:pPr>
        <w:ind w:left="4226" w:hanging="720"/>
      </w:pPr>
      <w:rPr>
        <w:rFonts w:hint="default"/>
      </w:rPr>
    </w:lvl>
    <w:lvl w:ilvl="5" w:tplc="7D4C4476">
      <w:start w:val="1"/>
      <w:numFmt w:val="bullet"/>
      <w:lvlText w:val="•"/>
      <w:lvlJc w:val="left"/>
      <w:pPr>
        <w:ind w:left="5115" w:hanging="720"/>
      </w:pPr>
      <w:rPr>
        <w:rFonts w:hint="default"/>
      </w:rPr>
    </w:lvl>
    <w:lvl w:ilvl="6" w:tplc="ECD0A3EC">
      <w:start w:val="1"/>
      <w:numFmt w:val="bullet"/>
      <w:lvlText w:val="•"/>
      <w:lvlJc w:val="left"/>
      <w:pPr>
        <w:ind w:left="6004" w:hanging="720"/>
      </w:pPr>
      <w:rPr>
        <w:rFonts w:hint="default"/>
      </w:rPr>
    </w:lvl>
    <w:lvl w:ilvl="7" w:tplc="0AF6EA7A">
      <w:start w:val="1"/>
      <w:numFmt w:val="bullet"/>
      <w:lvlText w:val="•"/>
      <w:lvlJc w:val="left"/>
      <w:pPr>
        <w:ind w:left="6893" w:hanging="720"/>
      </w:pPr>
      <w:rPr>
        <w:rFonts w:hint="default"/>
      </w:rPr>
    </w:lvl>
    <w:lvl w:ilvl="8" w:tplc="02E69B64">
      <w:start w:val="1"/>
      <w:numFmt w:val="bullet"/>
      <w:lvlText w:val="•"/>
      <w:lvlJc w:val="left"/>
      <w:pPr>
        <w:ind w:left="7782" w:hanging="720"/>
      </w:pPr>
      <w:rPr>
        <w:rFonts w:hint="default"/>
      </w:rPr>
    </w:lvl>
  </w:abstractNum>
  <w:abstractNum w:abstractNumId="17" w15:restartNumberingAfterBreak="0">
    <w:nsid w:val="5FD24565"/>
    <w:multiLevelType w:val="hybridMultilevel"/>
    <w:tmpl w:val="EE409FE4"/>
    <w:lvl w:ilvl="0" w:tplc="9C1A13E6">
      <w:start w:val="1"/>
      <w:numFmt w:val="upperLetter"/>
      <w:lvlText w:val="%1."/>
      <w:lvlJc w:val="left"/>
      <w:pPr>
        <w:ind w:left="1539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C5640F52">
      <w:start w:val="1"/>
      <w:numFmt w:val="bullet"/>
      <w:lvlText w:val="•"/>
      <w:lvlJc w:val="left"/>
      <w:pPr>
        <w:ind w:left="2341" w:hanging="720"/>
      </w:pPr>
      <w:rPr>
        <w:rFonts w:hint="default"/>
      </w:rPr>
    </w:lvl>
    <w:lvl w:ilvl="2" w:tplc="37B0E716">
      <w:start w:val="1"/>
      <w:numFmt w:val="bullet"/>
      <w:lvlText w:val="•"/>
      <w:lvlJc w:val="left"/>
      <w:pPr>
        <w:ind w:left="3143" w:hanging="720"/>
      </w:pPr>
      <w:rPr>
        <w:rFonts w:hint="default"/>
      </w:rPr>
    </w:lvl>
    <w:lvl w:ilvl="3" w:tplc="BE984014">
      <w:start w:val="1"/>
      <w:numFmt w:val="bullet"/>
      <w:lvlText w:val="•"/>
      <w:lvlJc w:val="left"/>
      <w:pPr>
        <w:ind w:left="3945" w:hanging="720"/>
      </w:pPr>
      <w:rPr>
        <w:rFonts w:hint="default"/>
      </w:rPr>
    </w:lvl>
    <w:lvl w:ilvl="4" w:tplc="BB6A8BAC">
      <w:start w:val="1"/>
      <w:numFmt w:val="bullet"/>
      <w:lvlText w:val="•"/>
      <w:lvlJc w:val="left"/>
      <w:pPr>
        <w:ind w:left="4747" w:hanging="720"/>
      </w:pPr>
      <w:rPr>
        <w:rFonts w:hint="default"/>
      </w:rPr>
    </w:lvl>
    <w:lvl w:ilvl="5" w:tplc="B4944310">
      <w:start w:val="1"/>
      <w:numFmt w:val="bullet"/>
      <w:lvlText w:val="•"/>
      <w:lvlJc w:val="left"/>
      <w:pPr>
        <w:ind w:left="5549" w:hanging="720"/>
      </w:pPr>
      <w:rPr>
        <w:rFonts w:hint="default"/>
      </w:rPr>
    </w:lvl>
    <w:lvl w:ilvl="6" w:tplc="32A403BA">
      <w:start w:val="1"/>
      <w:numFmt w:val="bullet"/>
      <w:lvlText w:val="•"/>
      <w:lvlJc w:val="left"/>
      <w:pPr>
        <w:ind w:left="6351" w:hanging="720"/>
      </w:pPr>
      <w:rPr>
        <w:rFonts w:hint="default"/>
      </w:rPr>
    </w:lvl>
    <w:lvl w:ilvl="7" w:tplc="3AB6E2CC">
      <w:start w:val="1"/>
      <w:numFmt w:val="bullet"/>
      <w:lvlText w:val="•"/>
      <w:lvlJc w:val="left"/>
      <w:pPr>
        <w:ind w:left="7153" w:hanging="720"/>
      </w:pPr>
      <w:rPr>
        <w:rFonts w:hint="default"/>
      </w:rPr>
    </w:lvl>
    <w:lvl w:ilvl="8" w:tplc="66484FF4">
      <w:start w:val="1"/>
      <w:numFmt w:val="bullet"/>
      <w:lvlText w:val="•"/>
      <w:lvlJc w:val="left"/>
      <w:pPr>
        <w:ind w:left="7955" w:hanging="720"/>
      </w:pPr>
      <w:rPr>
        <w:rFonts w:hint="default"/>
      </w:rPr>
    </w:lvl>
  </w:abstractNum>
  <w:abstractNum w:abstractNumId="18" w15:restartNumberingAfterBreak="0">
    <w:nsid w:val="6A4D5410"/>
    <w:multiLevelType w:val="hybridMultilevel"/>
    <w:tmpl w:val="740C5F9E"/>
    <w:lvl w:ilvl="0" w:tplc="BD528AEE">
      <w:start w:val="1"/>
      <w:numFmt w:val="upperLetter"/>
      <w:lvlText w:val="%1."/>
      <w:lvlJc w:val="left"/>
      <w:pPr>
        <w:ind w:left="1539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52D661C4">
      <w:start w:val="1"/>
      <w:numFmt w:val="bullet"/>
      <w:lvlText w:val="•"/>
      <w:lvlJc w:val="left"/>
      <w:pPr>
        <w:ind w:left="2341" w:hanging="720"/>
      </w:pPr>
      <w:rPr>
        <w:rFonts w:hint="default"/>
      </w:rPr>
    </w:lvl>
    <w:lvl w:ilvl="2" w:tplc="FF6A150E">
      <w:start w:val="1"/>
      <w:numFmt w:val="bullet"/>
      <w:lvlText w:val="•"/>
      <w:lvlJc w:val="left"/>
      <w:pPr>
        <w:ind w:left="3143" w:hanging="720"/>
      </w:pPr>
      <w:rPr>
        <w:rFonts w:hint="default"/>
      </w:rPr>
    </w:lvl>
    <w:lvl w:ilvl="3" w:tplc="2FC4CF9E">
      <w:start w:val="1"/>
      <w:numFmt w:val="bullet"/>
      <w:lvlText w:val="•"/>
      <w:lvlJc w:val="left"/>
      <w:pPr>
        <w:ind w:left="3945" w:hanging="720"/>
      </w:pPr>
      <w:rPr>
        <w:rFonts w:hint="default"/>
      </w:rPr>
    </w:lvl>
    <w:lvl w:ilvl="4" w:tplc="7C6C96AA">
      <w:start w:val="1"/>
      <w:numFmt w:val="bullet"/>
      <w:lvlText w:val="•"/>
      <w:lvlJc w:val="left"/>
      <w:pPr>
        <w:ind w:left="4747" w:hanging="720"/>
      </w:pPr>
      <w:rPr>
        <w:rFonts w:hint="default"/>
      </w:rPr>
    </w:lvl>
    <w:lvl w:ilvl="5" w:tplc="75D4E0DA">
      <w:start w:val="1"/>
      <w:numFmt w:val="bullet"/>
      <w:lvlText w:val="•"/>
      <w:lvlJc w:val="left"/>
      <w:pPr>
        <w:ind w:left="5549" w:hanging="720"/>
      </w:pPr>
      <w:rPr>
        <w:rFonts w:hint="default"/>
      </w:rPr>
    </w:lvl>
    <w:lvl w:ilvl="6" w:tplc="C5D89A5E">
      <w:start w:val="1"/>
      <w:numFmt w:val="bullet"/>
      <w:lvlText w:val="•"/>
      <w:lvlJc w:val="left"/>
      <w:pPr>
        <w:ind w:left="6351" w:hanging="720"/>
      </w:pPr>
      <w:rPr>
        <w:rFonts w:hint="default"/>
      </w:rPr>
    </w:lvl>
    <w:lvl w:ilvl="7" w:tplc="77B85F3C">
      <w:start w:val="1"/>
      <w:numFmt w:val="bullet"/>
      <w:lvlText w:val="•"/>
      <w:lvlJc w:val="left"/>
      <w:pPr>
        <w:ind w:left="7153" w:hanging="720"/>
      </w:pPr>
      <w:rPr>
        <w:rFonts w:hint="default"/>
      </w:rPr>
    </w:lvl>
    <w:lvl w:ilvl="8" w:tplc="17C4112E">
      <w:start w:val="1"/>
      <w:numFmt w:val="bullet"/>
      <w:lvlText w:val="•"/>
      <w:lvlJc w:val="left"/>
      <w:pPr>
        <w:ind w:left="7955" w:hanging="720"/>
      </w:pPr>
      <w:rPr>
        <w:rFonts w:hint="default"/>
      </w:rPr>
    </w:lvl>
  </w:abstractNum>
  <w:abstractNum w:abstractNumId="19" w15:restartNumberingAfterBreak="0">
    <w:nsid w:val="6CA012BC"/>
    <w:multiLevelType w:val="hybridMultilevel"/>
    <w:tmpl w:val="EBBC4E9A"/>
    <w:lvl w:ilvl="0" w:tplc="E1B8157E">
      <w:start w:val="1"/>
      <w:numFmt w:val="upperLetter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C5B074B0">
      <w:start w:val="1"/>
      <w:numFmt w:val="decimal"/>
      <w:lvlText w:val="%2."/>
      <w:lvlJc w:val="left"/>
      <w:pPr>
        <w:ind w:left="226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18B06FE2">
      <w:start w:val="1"/>
      <w:numFmt w:val="bullet"/>
      <w:lvlText w:val="•"/>
      <w:lvlJc w:val="left"/>
      <w:pPr>
        <w:ind w:left="3073" w:hanging="721"/>
      </w:pPr>
      <w:rPr>
        <w:rFonts w:hint="default"/>
      </w:rPr>
    </w:lvl>
    <w:lvl w:ilvl="3" w:tplc="C0D2B80A">
      <w:start w:val="1"/>
      <w:numFmt w:val="bullet"/>
      <w:lvlText w:val="•"/>
      <w:lvlJc w:val="left"/>
      <w:pPr>
        <w:ind w:left="3887" w:hanging="721"/>
      </w:pPr>
      <w:rPr>
        <w:rFonts w:hint="default"/>
      </w:rPr>
    </w:lvl>
    <w:lvl w:ilvl="4" w:tplc="05B406BA">
      <w:start w:val="1"/>
      <w:numFmt w:val="bullet"/>
      <w:lvlText w:val="•"/>
      <w:lvlJc w:val="left"/>
      <w:pPr>
        <w:ind w:left="4700" w:hanging="721"/>
      </w:pPr>
      <w:rPr>
        <w:rFonts w:hint="default"/>
      </w:rPr>
    </w:lvl>
    <w:lvl w:ilvl="5" w:tplc="5DA4BD96">
      <w:start w:val="1"/>
      <w:numFmt w:val="bullet"/>
      <w:lvlText w:val="•"/>
      <w:lvlJc w:val="left"/>
      <w:pPr>
        <w:ind w:left="5513" w:hanging="721"/>
      </w:pPr>
      <w:rPr>
        <w:rFonts w:hint="default"/>
      </w:rPr>
    </w:lvl>
    <w:lvl w:ilvl="6" w:tplc="CEE26C84">
      <w:start w:val="1"/>
      <w:numFmt w:val="bullet"/>
      <w:lvlText w:val="•"/>
      <w:lvlJc w:val="left"/>
      <w:pPr>
        <w:ind w:left="6326" w:hanging="721"/>
      </w:pPr>
      <w:rPr>
        <w:rFonts w:hint="default"/>
      </w:rPr>
    </w:lvl>
    <w:lvl w:ilvl="7" w:tplc="90766A12">
      <w:start w:val="1"/>
      <w:numFmt w:val="bullet"/>
      <w:lvlText w:val="•"/>
      <w:lvlJc w:val="left"/>
      <w:pPr>
        <w:ind w:left="7140" w:hanging="721"/>
      </w:pPr>
      <w:rPr>
        <w:rFonts w:hint="default"/>
      </w:rPr>
    </w:lvl>
    <w:lvl w:ilvl="8" w:tplc="9D461D16">
      <w:start w:val="1"/>
      <w:numFmt w:val="bullet"/>
      <w:lvlText w:val="•"/>
      <w:lvlJc w:val="left"/>
      <w:pPr>
        <w:ind w:left="7953" w:hanging="721"/>
      </w:pPr>
      <w:rPr>
        <w:rFonts w:hint="default"/>
      </w:rPr>
    </w:lvl>
  </w:abstractNum>
  <w:abstractNum w:abstractNumId="20" w15:restartNumberingAfterBreak="0">
    <w:nsid w:val="70BC2031"/>
    <w:multiLevelType w:val="hybridMultilevel"/>
    <w:tmpl w:val="7BB2C54A"/>
    <w:lvl w:ilvl="0" w:tplc="24D2D222">
      <w:start w:val="1"/>
      <w:numFmt w:val="upperLetter"/>
      <w:lvlText w:val="%1."/>
      <w:lvlJc w:val="left"/>
      <w:pPr>
        <w:ind w:left="1159" w:hanging="72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DE32A9EC">
      <w:start w:val="1"/>
      <w:numFmt w:val="decimal"/>
      <w:lvlText w:val="%2."/>
      <w:lvlJc w:val="left"/>
      <w:pPr>
        <w:ind w:left="2260" w:hanging="7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3ADEB378">
      <w:start w:val="1"/>
      <w:numFmt w:val="lowerLetter"/>
      <w:lvlText w:val="%3."/>
      <w:lvlJc w:val="left"/>
      <w:pPr>
        <w:ind w:left="2980" w:hanging="7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3" w:tplc="8F564656">
      <w:start w:val="1"/>
      <w:numFmt w:val="bullet"/>
      <w:lvlText w:val="•"/>
      <w:lvlJc w:val="left"/>
      <w:pPr>
        <w:ind w:left="2980" w:hanging="721"/>
      </w:pPr>
      <w:rPr>
        <w:rFonts w:hint="default"/>
      </w:rPr>
    </w:lvl>
    <w:lvl w:ilvl="4" w:tplc="E8C8D552">
      <w:start w:val="1"/>
      <w:numFmt w:val="bullet"/>
      <w:lvlText w:val="•"/>
      <w:lvlJc w:val="left"/>
      <w:pPr>
        <w:ind w:left="2980" w:hanging="721"/>
      </w:pPr>
      <w:rPr>
        <w:rFonts w:hint="default"/>
      </w:rPr>
    </w:lvl>
    <w:lvl w:ilvl="5" w:tplc="23CA4870">
      <w:start w:val="1"/>
      <w:numFmt w:val="bullet"/>
      <w:lvlText w:val="•"/>
      <w:lvlJc w:val="left"/>
      <w:pPr>
        <w:ind w:left="4017" w:hanging="721"/>
      </w:pPr>
      <w:rPr>
        <w:rFonts w:hint="default"/>
      </w:rPr>
    </w:lvl>
    <w:lvl w:ilvl="6" w:tplc="6D723904">
      <w:start w:val="1"/>
      <w:numFmt w:val="bullet"/>
      <w:lvlText w:val="•"/>
      <w:lvlJc w:val="left"/>
      <w:pPr>
        <w:ind w:left="5053" w:hanging="721"/>
      </w:pPr>
      <w:rPr>
        <w:rFonts w:hint="default"/>
      </w:rPr>
    </w:lvl>
    <w:lvl w:ilvl="7" w:tplc="D5E4251A">
      <w:start w:val="1"/>
      <w:numFmt w:val="bullet"/>
      <w:lvlText w:val="•"/>
      <w:lvlJc w:val="left"/>
      <w:pPr>
        <w:ind w:left="6090" w:hanging="721"/>
      </w:pPr>
      <w:rPr>
        <w:rFonts w:hint="default"/>
      </w:rPr>
    </w:lvl>
    <w:lvl w:ilvl="8" w:tplc="DCAEB3FC">
      <w:start w:val="1"/>
      <w:numFmt w:val="bullet"/>
      <w:lvlText w:val="•"/>
      <w:lvlJc w:val="left"/>
      <w:pPr>
        <w:ind w:left="7126" w:hanging="721"/>
      </w:pPr>
      <w:rPr>
        <w:rFonts w:hint="default"/>
      </w:rPr>
    </w:lvl>
  </w:abstractNum>
  <w:abstractNum w:abstractNumId="21" w15:restartNumberingAfterBreak="0">
    <w:nsid w:val="72271E7D"/>
    <w:multiLevelType w:val="hybridMultilevel"/>
    <w:tmpl w:val="B6C0587E"/>
    <w:lvl w:ilvl="0" w:tplc="309E6470">
      <w:start w:val="3"/>
      <w:numFmt w:val="lowerLetter"/>
      <w:lvlText w:val="%1."/>
      <w:lvlJc w:val="left"/>
      <w:pPr>
        <w:ind w:left="1560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60EE2C0">
      <w:start w:val="1"/>
      <w:numFmt w:val="bullet"/>
      <w:lvlText w:val="•"/>
      <w:lvlJc w:val="left"/>
      <w:pPr>
        <w:ind w:left="2364" w:hanging="721"/>
      </w:pPr>
      <w:rPr>
        <w:rFonts w:hint="default"/>
      </w:rPr>
    </w:lvl>
    <w:lvl w:ilvl="2" w:tplc="93A6E878">
      <w:start w:val="1"/>
      <w:numFmt w:val="bullet"/>
      <w:lvlText w:val="•"/>
      <w:lvlJc w:val="left"/>
      <w:pPr>
        <w:ind w:left="3168" w:hanging="721"/>
      </w:pPr>
      <w:rPr>
        <w:rFonts w:hint="default"/>
      </w:rPr>
    </w:lvl>
    <w:lvl w:ilvl="3" w:tplc="D7E85E8A">
      <w:start w:val="1"/>
      <w:numFmt w:val="bullet"/>
      <w:lvlText w:val="•"/>
      <w:lvlJc w:val="left"/>
      <w:pPr>
        <w:ind w:left="3972" w:hanging="721"/>
      </w:pPr>
      <w:rPr>
        <w:rFonts w:hint="default"/>
      </w:rPr>
    </w:lvl>
    <w:lvl w:ilvl="4" w:tplc="6F20AAE8">
      <w:start w:val="1"/>
      <w:numFmt w:val="bullet"/>
      <w:lvlText w:val="•"/>
      <w:lvlJc w:val="left"/>
      <w:pPr>
        <w:ind w:left="4776" w:hanging="721"/>
      </w:pPr>
      <w:rPr>
        <w:rFonts w:hint="default"/>
      </w:rPr>
    </w:lvl>
    <w:lvl w:ilvl="5" w:tplc="EFD42484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247AA8C2">
      <w:start w:val="1"/>
      <w:numFmt w:val="bullet"/>
      <w:lvlText w:val="•"/>
      <w:lvlJc w:val="left"/>
      <w:pPr>
        <w:ind w:left="6384" w:hanging="721"/>
      </w:pPr>
      <w:rPr>
        <w:rFonts w:hint="default"/>
      </w:rPr>
    </w:lvl>
    <w:lvl w:ilvl="7" w:tplc="ADA8B0FE">
      <w:start w:val="1"/>
      <w:numFmt w:val="bullet"/>
      <w:lvlText w:val="•"/>
      <w:lvlJc w:val="left"/>
      <w:pPr>
        <w:ind w:left="7188" w:hanging="721"/>
      </w:pPr>
      <w:rPr>
        <w:rFonts w:hint="default"/>
      </w:rPr>
    </w:lvl>
    <w:lvl w:ilvl="8" w:tplc="9468FDEE">
      <w:start w:val="1"/>
      <w:numFmt w:val="bullet"/>
      <w:lvlText w:val="•"/>
      <w:lvlJc w:val="left"/>
      <w:pPr>
        <w:ind w:left="7992" w:hanging="721"/>
      </w:pPr>
      <w:rPr>
        <w:rFonts w:hint="default"/>
      </w:rPr>
    </w:lvl>
  </w:abstractNum>
  <w:abstractNum w:abstractNumId="22" w15:restartNumberingAfterBreak="0">
    <w:nsid w:val="7CCC6A15"/>
    <w:multiLevelType w:val="hybridMultilevel"/>
    <w:tmpl w:val="E0D61650"/>
    <w:lvl w:ilvl="0" w:tplc="40661158">
      <w:start w:val="1"/>
      <w:numFmt w:val="upperLetter"/>
      <w:lvlText w:val="%1.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BF082E10">
      <w:start w:val="1"/>
      <w:numFmt w:val="decimal"/>
      <w:lvlText w:val="%2."/>
      <w:lvlJc w:val="left"/>
      <w:pPr>
        <w:ind w:left="2260" w:hanging="7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76D8A77C">
      <w:start w:val="1"/>
      <w:numFmt w:val="lowerLetter"/>
      <w:lvlText w:val="%3."/>
      <w:lvlJc w:val="left"/>
      <w:pPr>
        <w:ind w:left="2621" w:hanging="7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3" w:tplc="F4283786">
      <w:start w:val="1"/>
      <w:numFmt w:val="lowerRoman"/>
      <w:lvlText w:val="%4."/>
      <w:lvlJc w:val="left"/>
      <w:pPr>
        <w:ind w:left="3700" w:hanging="721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4" w:tplc="77A0B25E">
      <w:start w:val="1"/>
      <w:numFmt w:val="bullet"/>
      <w:lvlText w:val="•"/>
      <w:lvlJc w:val="left"/>
      <w:pPr>
        <w:ind w:left="3700" w:hanging="721"/>
      </w:pPr>
      <w:rPr>
        <w:rFonts w:hint="default"/>
      </w:rPr>
    </w:lvl>
    <w:lvl w:ilvl="5" w:tplc="75C6AC5A">
      <w:start w:val="1"/>
      <w:numFmt w:val="bullet"/>
      <w:lvlText w:val="•"/>
      <w:lvlJc w:val="left"/>
      <w:pPr>
        <w:ind w:left="4616" w:hanging="721"/>
      </w:pPr>
      <w:rPr>
        <w:rFonts w:hint="default"/>
      </w:rPr>
    </w:lvl>
    <w:lvl w:ilvl="6" w:tplc="6B8C4238">
      <w:start w:val="1"/>
      <w:numFmt w:val="bullet"/>
      <w:lvlText w:val="•"/>
      <w:lvlJc w:val="left"/>
      <w:pPr>
        <w:ind w:left="5533" w:hanging="721"/>
      </w:pPr>
      <w:rPr>
        <w:rFonts w:hint="default"/>
      </w:rPr>
    </w:lvl>
    <w:lvl w:ilvl="7" w:tplc="EC1A1F82">
      <w:start w:val="1"/>
      <w:numFmt w:val="bullet"/>
      <w:lvlText w:val="•"/>
      <w:lvlJc w:val="left"/>
      <w:pPr>
        <w:ind w:left="6450" w:hanging="721"/>
      </w:pPr>
      <w:rPr>
        <w:rFonts w:hint="default"/>
      </w:rPr>
    </w:lvl>
    <w:lvl w:ilvl="8" w:tplc="46EA00D6">
      <w:start w:val="1"/>
      <w:numFmt w:val="bullet"/>
      <w:lvlText w:val="•"/>
      <w:lvlJc w:val="left"/>
      <w:pPr>
        <w:ind w:left="7366" w:hanging="721"/>
      </w:pPr>
      <w:rPr>
        <w:rFonts w:hint="default"/>
      </w:rPr>
    </w:lvl>
  </w:abstractNum>
  <w:abstractNum w:abstractNumId="23" w15:restartNumberingAfterBreak="0">
    <w:nsid w:val="7E240B7D"/>
    <w:multiLevelType w:val="hybridMultilevel"/>
    <w:tmpl w:val="C882BD0E"/>
    <w:lvl w:ilvl="0" w:tplc="46D4C074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hint="default"/>
        <w:sz w:val="22"/>
        <w:szCs w:val="22"/>
      </w:rPr>
    </w:lvl>
    <w:lvl w:ilvl="1" w:tplc="CD8E65B4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32901AA2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0F5A345E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5CEEAC90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A53C6422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050CEB88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5734C3F6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436CEFB6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16"/>
  </w:num>
  <w:num w:numId="8">
    <w:abstractNumId w:val="23"/>
  </w:num>
  <w:num w:numId="9">
    <w:abstractNumId w:val="13"/>
  </w:num>
  <w:num w:numId="10">
    <w:abstractNumId w:val="10"/>
  </w:num>
  <w:num w:numId="11">
    <w:abstractNumId w:val="20"/>
  </w:num>
  <w:num w:numId="12">
    <w:abstractNumId w:val="4"/>
  </w:num>
  <w:num w:numId="13">
    <w:abstractNumId w:val="22"/>
  </w:num>
  <w:num w:numId="14">
    <w:abstractNumId w:val="11"/>
  </w:num>
  <w:num w:numId="15">
    <w:abstractNumId w:val="12"/>
  </w:num>
  <w:num w:numId="16">
    <w:abstractNumId w:val="3"/>
  </w:num>
  <w:num w:numId="17">
    <w:abstractNumId w:val="15"/>
  </w:num>
  <w:num w:numId="18">
    <w:abstractNumId w:val="21"/>
  </w:num>
  <w:num w:numId="19">
    <w:abstractNumId w:val="5"/>
  </w:num>
  <w:num w:numId="20">
    <w:abstractNumId w:val="0"/>
  </w:num>
  <w:num w:numId="21">
    <w:abstractNumId w:val="9"/>
  </w:num>
  <w:num w:numId="22">
    <w:abstractNumId w:val="8"/>
  </w:num>
  <w:num w:numId="23">
    <w:abstractNumId w:val="14"/>
  </w:num>
  <w:num w:numId="24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lcomb,Christina M">
    <w15:presenceInfo w15:providerId="AD" w15:userId="S-1-5-21-839522115-261903793-682003330-205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readOnly" w:enforcement="1" w:cryptProviderType="rsaAES" w:cryptAlgorithmClass="hash" w:cryptAlgorithmType="typeAny" w:cryptAlgorithmSid="14" w:cryptSpinCount="100000" w:hash="CAQ2uZ7PYvwJE3J4mvl6oUkU6D0LdBIKK1sXpopOlRbo1Lmjklqs5/Zhhmr2ScWbYhTrra+nTz7IINfv80mlRQ==" w:salt="HbQqLDbTDNax+6QqFVQk6Q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83"/>
    <w:rsid w:val="0009704D"/>
    <w:rsid w:val="001A7F69"/>
    <w:rsid w:val="00877D32"/>
    <w:rsid w:val="00B31EAD"/>
    <w:rsid w:val="00C1529A"/>
    <w:rsid w:val="00D927AF"/>
    <w:rsid w:val="00E56683"/>
    <w:rsid w:val="00F673B2"/>
    <w:rsid w:val="00F722E3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238DB90-47BA-4BBD-ADFF-75C6A58C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7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D32"/>
  </w:style>
  <w:style w:type="paragraph" w:styleId="Footer">
    <w:name w:val="footer"/>
    <w:basedOn w:val="Normal"/>
    <w:link w:val="FooterChar"/>
    <w:uiPriority w:val="99"/>
    <w:unhideWhenUsed/>
    <w:rsid w:val="00877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F7050-2EDC-41BD-A7A9-E4639CB2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9997</Words>
  <Characters>56988</Characters>
  <Application>Microsoft Office Word</Application>
  <DocSecurity>8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Medicine Bylaws and Appendices BOT approved 19 April 2018</vt:lpstr>
    </vt:vector>
  </TitlesOfParts>
  <Company>University of Louisville</Company>
  <LinksUpToDate>false</LinksUpToDate>
  <CharactersWithSpaces>66852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Medicine Bylaws and Appendices BOT approved 19 April 2018</dc:title>
  <dc:creator>Vicki</dc:creator>
  <cp:lastModifiedBy>Halcomb,Christina M</cp:lastModifiedBy>
  <cp:revision>2</cp:revision>
  <dcterms:created xsi:type="dcterms:W3CDTF">2018-05-24T15:19:00Z</dcterms:created>
  <dcterms:modified xsi:type="dcterms:W3CDTF">2018-05-24T15:19:00Z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LastSaved">
    <vt:filetime>2018-04-30T00:00:00Z</vt:filetime>
  </property>
</Properties>
</file>