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56683" w:rsidRDefault="00E5668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Heading2"/>
        <w:tabs>
          <w:tab w:val="left" w:pos="1539"/>
        </w:tabs>
        <w:ind w:left="100"/>
        <w:rPr>
          <w:b w:val="0"/>
          <w:bCs w:val="0"/>
        </w:rPr>
      </w:pPr>
      <w:bookmarkStart w:id="1" w:name="School_of_Medicine_Bylaws_BOT_approved_1"/>
      <w:bookmarkEnd w:id="1"/>
      <w:r>
        <w:rPr>
          <w:spacing w:val="-2"/>
        </w:rPr>
        <w:t>ARTICLE</w:t>
      </w:r>
      <w:r>
        <w:rPr>
          <w:spacing w:val="-1"/>
        </w:rPr>
        <w:t xml:space="preserve"> </w:t>
      </w:r>
      <w:r>
        <w:t>I.</w:t>
      </w:r>
      <w:r>
        <w:tab/>
      </w:r>
      <w:r>
        <w:rPr>
          <w:spacing w:val="-2"/>
        </w:rPr>
        <w:t>PREFACE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tabs>
          <w:tab w:val="left" w:pos="4696"/>
        </w:tabs>
        <w:ind w:left="100" w:right="205" w:firstLine="0"/>
        <w:rPr>
          <w:rFonts w:cs="Times New Roman"/>
        </w:rPr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</w:t>
      </w:r>
      <w:r>
        <w:t xml:space="preserve"> of</w:t>
      </w:r>
      <w:r>
        <w:rPr>
          <w:spacing w:val="45"/>
        </w:rPr>
        <w:t xml:space="preserve"> </w:t>
      </w:r>
      <w:r>
        <w:rPr>
          <w:spacing w:val="-1"/>
        </w:rPr>
        <w:t>governance</w:t>
      </w:r>
      <w:r>
        <w:t xml:space="preserve"> and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Medicine,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Louisville.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parts: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Bylaws</w:t>
      </w:r>
      <w:r>
        <w:t xml:space="preserve"> and </w:t>
      </w:r>
      <w:r>
        <w:rPr>
          <w:spacing w:val="-1"/>
        </w:rPr>
        <w:t>Appendices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Bylaws.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equally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1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Medicine.</w:t>
      </w:r>
      <w:r>
        <w:rPr>
          <w:spacing w:val="-1"/>
        </w:rPr>
        <w:tab/>
        <w:t>Changes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Bylaws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Appendices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55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Medicine,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00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</w:t>
      </w:r>
      <w:r>
        <w:t xml:space="preserve">II. </w:t>
      </w:r>
      <w:r>
        <w:rPr>
          <w:spacing w:val="46"/>
        </w:rPr>
        <w:t xml:space="preserve"> </w:t>
      </w:r>
      <w:r>
        <w:rPr>
          <w:spacing w:val="-2"/>
        </w:rPr>
        <w:t>GENERAL</w:t>
      </w:r>
      <w:r>
        <w:rPr>
          <w:spacing w:val="-1"/>
        </w:rPr>
        <w:t xml:space="preserve"> FACULTY: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PRIVILEGES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MEMBERSHIP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ind w:left="100" w:right="205" w:firstLine="0"/>
        <w:rPr>
          <w:rFonts w:cs="Times New Roman"/>
        </w:rPr>
      </w:pP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holds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(nontenurable,</w:t>
      </w:r>
      <w:r>
        <w:rPr>
          <w:spacing w:val="-3"/>
        </w:rPr>
        <w:t xml:space="preserve"> </w:t>
      </w:r>
      <w:r>
        <w:rPr>
          <w:spacing w:val="-1"/>
        </w:rPr>
        <w:t>probationary,</w:t>
      </w:r>
      <w:r>
        <w:t xml:space="preserve"> </w:t>
      </w:r>
      <w:r>
        <w:rPr>
          <w:spacing w:val="-1"/>
        </w:rPr>
        <w:t>tenured),</w:t>
      </w:r>
      <w:r>
        <w:rPr>
          <w:spacing w:val="-3"/>
        </w:rPr>
        <w:t xml:space="preserve"> </w:t>
      </w:r>
      <w:r>
        <w:rPr>
          <w:spacing w:val="-1"/>
        </w:rPr>
        <w:t>part-time,</w:t>
      </w:r>
      <w:r>
        <w:t xml:space="preserve"> </w:t>
      </w:r>
      <w:r>
        <w:rPr>
          <w:spacing w:val="-1"/>
        </w:rPr>
        <w:t>emeritus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gratis;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b/>
          <w:spacing w:val="-1"/>
        </w:rPr>
        <w:t>The</w:t>
      </w:r>
      <w:r>
        <w:rPr>
          <w:b/>
          <w:spacing w:val="79"/>
        </w:rPr>
        <w:t xml:space="preserve"> </w:t>
      </w:r>
      <w:r>
        <w:rPr>
          <w:b/>
          <w:spacing w:val="-1"/>
        </w:rPr>
        <w:t xml:space="preserve">Redbook </w:t>
      </w:r>
      <w:r>
        <w:t>'</w:t>
      </w:r>
      <w:r>
        <w:rPr>
          <w:spacing w:val="-4"/>
        </w:rPr>
        <w:t xml:space="preserve"> </w:t>
      </w:r>
      <w:r>
        <w:t xml:space="preserve">4.1.1. 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(Article</w:t>
      </w:r>
      <w:r>
        <w:rPr>
          <w:spacing w:val="71"/>
        </w:rPr>
        <w:t xml:space="preserve"> </w:t>
      </w:r>
      <w:r>
        <w:rPr>
          <w:spacing w:val="-1"/>
        </w:rPr>
        <w:t>III.1.B).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00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as </w:t>
      </w:r>
      <w:r>
        <w:rPr>
          <w:spacing w:val="-1"/>
        </w:rPr>
        <w:t>those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(Article</w:t>
      </w:r>
      <w:r>
        <w:t xml:space="preserve">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2.).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00" w:right="179" w:hanging="1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create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 xml:space="preserve">hoc </w:t>
      </w:r>
      <w:r>
        <w:rPr>
          <w:spacing w:val="-1"/>
        </w:rPr>
        <w:t>committees.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65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charge.</w:t>
      </w:r>
      <w:r>
        <w:rPr>
          <w:spacing w:val="5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convened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Dean,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the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 xml:space="preserve">of </w:t>
      </w:r>
      <w:r>
        <w:t xml:space="preserve">50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Faculty.</w:t>
      </w:r>
      <w:r>
        <w:t xml:space="preserve"> 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81"/>
        </w:rPr>
        <w:t xml:space="preserve"> </w:t>
      </w:r>
      <w:r>
        <w:t xml:space="preserve">to </w:t>
      </w:r>
      <w:r>
        <w:rPr>
          <w:spacing w:val="-1"/>
        </w:rPr>
        <w:t>vote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meetings.</w:t>
      </w:r>
      <w:r>
        <w:rPr>
          <w:spacing w:val="53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agenda,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transmitted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73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Dean's</w:t>
      </w:r>
      <w:r>
        <w:t xml:space="preserve"> Office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unless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emergency</w:t>
      </w:r>
      <w:r>
        <w:rPr>
          <w:spacing w:val="53"/>
        </w:rPr>
        <w:t xml:space="preserve"> </w:t>
      </w:r>
      <w:r>
        <w:rPr>
          <w:spacing w:val="-1"/>
        </w:rPr>
        <w:t>mandates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shorter</w:t>
      </w:r>
      <w:r>
        <w:rPr>
          <w:spacing w:val="1"/>
        </w:rPr>
        <w:t xml:space="preserve"> </w:t>
      </w:r>
      <w:r>
        <w:rPr>
          <w:spacing w:val="-1"/>
        </w:rPr>
        <w:t>notice.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quorum</w:t>
      </w:r>
      <w:r>
        <w:rPr>
          <w:spacing w:val="-4"/>
        </w:rPr>
        <w:t xml:space="preserve"> </w:t>
      </w:r>
      <w:r>
        <w:rPr>
          <w:spacing w:val="-1"/>
        </w:rPr>
        <w:t>consists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00"/>
        <w:rPr>
          <w:b w:val="0"/>
          <w:bCs w:val="0"/>
        </w:rPr>
      </w:pPr>
      <w:r>
        <w:rPr>
          <w:spacing w:val="-1"/>
        </w:rPr>
        <w:t xml:space="preserve">ARTICLE </w:t>
      </w:r>
      <w:r>
        <w:t>III.</w:t>
      </w:r>
      <w:r>
        <w:rPr>
          <w:spacing w:val="14"/>
        </w:rPr>
        <w:t xml:space="preserve"> </w:t>
      </w:r>
      <w:r>
        <w:rPr>
          <w:spacing w:val="-2"/>
        </w:rPr>
        <w:t>EXECUTIVE</w:t>
      </w:r>
      <w:r>
        <w:rPr>
          <w:spacing w:val="-1"/>
        </w:rPr>
        <w:t xml:space="preserve"> FACULTY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tabs>
          <w:tab w:val="left" w:pos="1540"/>
        </w:tabs>
        <w:ind w:left="100" w:firstLine="0"/>
        <w:rPr>
          <w:rFonts w:cs="Times New Roman"/>
        </w:rPr>
      </w:pPr>
      <w:r>
        <w:rPr>
          <w:spacing w:val="-1"/>
        </w:rPr>
        <w:t>Section</w:t>
      </w:r>
      <w:r>
        <w:t xml:space="preserve"> 1.</w:t>
      </w:r>
      <w:r>
        <w:tab/>
      </w:r>
      <w:r>
        <w:rPr>
          <w:spacing w:val="-1"/>
        </w:rPr>
        <w:t xml:space="preserve">MEMBERSHIP </w:t>
      </w:r>
      <w:r>
        <w:t>AND</w:t>
      </w:r>
      <w:r>
        <w:rPr>
          <w:spacing w:val="-1"/>
        </w:rPr>
        <w:t xml:space="preserve"> PRIVILEGES OF 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4"/>
        </w:numPr>
        <w:tabs>
          <w:tab w:val="left" w:pos="1541"/>
        </w:tabs>
        <w:ind w:right="372"/>
        <w:rPr>
          <w:rFonts w:cs="Times New Roman"/>
        </w:rPr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elect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to the </w:t>
      </w:r>
      <w:r>
        <w:rPr>
          <w:spacing w:val="-1"/>
        </w:rPr>
        <w:t>Executive Faculty,</w:t>
      </w:r>
      <w:r>
        <w:t xml:space="preserve"> plus</w:t>
      </w:r>
      <w:r>
        <w:rPr>
          <w:spacing w:val="43"/>
        </w:rPr>
        <w:t xml:space="preserve"> </w:t>
      </w:r>
      <w:r>
        <w:t xml:space="preserve">one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 xml:space="preserve">Art. </w:t>
      </w:r>
      <w:r>
        <w:rPr>
          <w:spacing w:val="-2"/>
        </w:rPr>
        <w:t>III.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1.B.1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4"/>
        </w:numPr>
        <w:tabs>
          <w:tab w:val="left" w:pos="1541"/>
        </w:tabs>
        <w:rPr>
          <w:rFonts w:cs="Times New Roman"/>
        </w:rPr>
      </w:pPr>
      <w:r>
        <w:t>A</w:t>
      </w:r>
      <w:r>
        <w:rPr>
          <w:spacing w:val="-1"/>
        </w:rPr>
        <w:t xml:space="preserve"> 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4"/>
        </w:numPr>
        <w:tabs>
          <w:tab w:val="left" w:pos="2261"/>
        </w:tabs>
        <w:ind w:right="484" w:hanging="720"/>
        <w:rPr>
          <w:rFonts w:cs="Times New Roman"/>
        </w:rPr>
      </w:pPr>
      <w:r>
        <w:t>holds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full-time,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Medicine;</w:t>
      </w:r>
      <w:r>
        <w:rPr>
          <w:spacing w:val="-2"/>
        </w:rPr>
        <w:t xml:space="preserve"> </w:t>
      </w:r>
      <w:r>
        <w:t>or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4"/>
        </w:numPr>
        <w:tabs>
          <w:tab w:val="left" w:pos="2261"/>
        </w:tabs>
        <w:ind w:right="205" w:hanging="720"/>
        <w:rPr>
          <w:rFonts w:cs="Times New Roman"/>
        </w:rPr>
      </w:pP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a </w:t>
      </w:r>
      <w:r>
        <w:rPr>
          <w:spacing w:val="-1"/>
        </w:rPr>
        <w:t>part-time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gratis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t xml:space="preserve"> 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part-time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gratis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lastRenderedPageBreak/>
        <w:t>by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55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2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Art</w:t>
      </w:r>
      <w:r>
        <w:rPr>
          <w:spacing w:val="1"/>
        </w:rPr>
        <w:t xml:space="preserve">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1.B.1;</w:t>
      </w:r>
      <w:r>
        <w:rPr>
          <w:spacing w:val="1"/>
        </w:rPr>
        <w:t xml:space="preserve"> </w:t>
      </w:r>
      <w:r>
        <w:rPr>
          <w:spacing w:val="-1"/>
        </w:rPr>
        <w:t>or.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4"/>
        </w:numPr>
        <w:tabs>
          <w:tab w:val="left" w:pos="2261"/>
        </w:tabs>
        <w:ind w:right="205" w:hanging="720"/>
        <w:rPr>
          <w:rFonts w:cs="Times New Roman"/>
        </w:rPr>
      </w:pP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an </w:t>
      </w:r>
      <w:r>
        <w:rPr>
          <w:spacing w:val="-1"/>
        </w:rPr>
        <w:t>Emeritus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has </w:t>
      </w:r>
      <w:r>
        <w:rPr>
          <w:spacing w:val="-1"/>
        </w:rPr>
        <w:t>previously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by</w:t>
      </w:r>
      <w:r>
        <w:rPr>
          <w:spacing w:val="-3"/>
        </w:rPr>
        <w:t xml:space="preserve"> </w:t>
      </w:r>
      <w:r>
        <w:t xml:space="preserve">Art.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1.B.1.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who,</w:t>
      </w:r>
      <w:r>
        <w:t xml:space="preserve"> by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 xml:space="preserve">each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expressed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desire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a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  <w:sectPr w:rsidR="00E56683">
          <w:headerReference w:type="default" r:id="rId8"/>
          <w:type w:val="continuous"/>
          <w:pgSz w:w="12240" w:h="15840"/>
          <w:pgMar w:top="960" w:right="1320" w:bottom="280" w:left="1340" w:header="742" w:footer="720" w:gutter="0"/>
          <w:pgNumType w:start="1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24"/>
        </w:numPr>
        <w:tabs>
          <w:tab w:val="left" w:pos="1561"/>
        </w:tabs>
        <w:ind w:left="1560" w:right="152"/>
        <w:rPr>
          <w:rFonts w:cs="Times New Roman"/>
        </w:rPr>
      </w:pP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entitled</w:t>
      </w:r>
      <w:r>
        <w:t xml:space="preserve"> to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and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6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and </w:t>
      </w:r>
      <w:r>
        <w:rPr>
          <w:spacing w:val="-1"/>
        </w:rPr>
        <w:t>University-wide</w:t>
      </w:r>
      <w:r>
        <w:t xml:space="preserve"> </w:t>
      </w:r>
      <w:r>
        <w:rPr>
          <w:spacing w:val="-1"/>
        </w:rPr>
        <w:t>elections,</w:t>
      </w:r>
      <w:r>
        <w:t xml:space="preserve"> and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Bylaws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referenda</w:t>
      </w:r>
      <w:r>
        <w:rPr>
          <w:spacing w:val="-2"/>
        </w:rPr>
        <w:t xml:space="preserve"> </w:t>
      </w:r>
      <w:r>
        <w:rPr>
          <w:spacing w:val="-1"/>
        </w:rPr>
        <w:t>affecting</w:t>
      </w:r>
      <w:r>
        <w:rPr>
          <w:spacing w:val="-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Faculty's</w:t>
      </w:r>
      <w: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(Art.</w:t>
      </w:r>
      <w:r>
        <w:t xml:space="preserve">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4);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t xml:space="preserve"> on 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and on</w:t>
      </w:r>
      <w:r>
        <w:rPr>
          <w:spacing w:val="57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Committees;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bodies,</w:t>
      </w:r>
      <w:r>
        <w:t xml:space="preserve"> </w:t>
      </w:r>
      <w:r>
        <w:rPr>
          <w:spacing w:val="-1"/>
        </w:rPr>
        <w:t>except</w:t>
      </w:r>
      <w:r>
        <w:rPr>
          <w:spacing w:val="64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prohibited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Bylaws</w:t>
      </w:r>
      <w:r>
        <w:t xml:space="preserve"> and </w:t>
      </w:r>
      <w:r>
        <w:rPr>
          <w:spacing w:val="-1"/>
        </w:rPr>
        <w:t>Rules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b/>
        </w:rPr>
        <w:t xml:space="preserve"> </w:t>
      </w:r>
      <w:r>
        <w:rPr>
          <w:b/>
          <w:spacing w:val="7"/>
        </w:rPr>
        <w:t xml:space="preserve">        </w:t>
      </w:r>
      <w:r>
        <w:t xml:space="preserve">and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ADDENDA.</w:t>
      </w:r>
      <w:r>
        <w:t xml:space="preserve"> 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t xml:space="preserve"> in </w:t>
      </w:r>
      <w:r>
        <w:rPr>
          <w:spacing w:val="-1"/>
        </w:rPr>
        <w:t>meetings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appointment,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prohibited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t xml:space="preserve"> and </w:t>
      </w:r>
      <w:r>
        <w:rPr>
          <w:spacing w:val="-2"/>
        </w:rPr>
        <w:t>Rules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 xml:space="preserve">Redbook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ADDENDA.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75"/>
        </w:rPr>
        <w:t xml:space="preserve"> </w:t>
      </w:r>
      <w:r>
        <w:t xml:space="preserve">are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leave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sabbatical,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so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retain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vote.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  <w:rPr>
          <w:rFonts w:cs="Times New Roman"/>
        </w:rPr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 xml:space="preserve">OFFICERS </w:t>
      </w:r>
      <w:r>
        <w:t>AND</w:t>
      </w:r>
      <w:r>
        <w:rPr>
          <w:spacing w:val="-1"/>
        </w:rPr>
        <w:t xml:space="preserve"> 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3"/>
        </w:numPr>
        <w:tabs>
          <w:tab w:val="left" w:pos="1561"/>
        </w:tabs>
        <w:rPr>
          <w:rFonts w:cs="Times New Roman"/>
        </w:rPr>
      </w:pPr>
      <w:r>
        <w:rPr>
          <w:spacing w:val="-1"/>
        </w:rPr>
        <w:t>OFFICERS: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60" w:firstLine="0"/>
        <w:rPr>
          <w:rFonts w:cs="Times New Roman"/>
        </w:rPr>
      </w:pPr>
      <w:r>
        <w:rPr>
          <w:spacing w:val="-1"/>
        </w:rPr>
        <w:t>Officers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1.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3"/>
        </w:numPr>
        <w:tabs>
          <w:tab w:val="left" w:pos="1561"/>
        </w:tabs>
        <w:rPr>
          <w:rFonts w:cs="Times New Roman"/>
        </w:rPr>
      </w:pPr>
      <w:r>
        <w:rPr>
          <w:spacing w:val="-1"/>
        </w:rPr>
        <w:t>COMMITTEES: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left="1560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Bylaws.</w:t>
      </w:r>
      <w:r>
        <w:rPr>
          <w:spacing w:val="53"/>
        </w:rPr>
        <w:t xml:space="preserve"> </w:t>
      </w:r>
      <w:r>
        <w:rPr>
          <w:spacing w:val="-1"/>
        </w:rPr>
        <w:t>Dissolution</w:t>
      </w:r>
      <w:r>
        <w:t xml:space="preserve"> </w:t>
      </w:r>
      <w:r>
        <w:lastRenderedPageBreak/>
        <w:t>of</w:t>
      </w:r>
      <w:r>
        <w:rPr>
          <w:spacing w:val="1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function</w:t>
      </w:r>
      <w:r>
        <w:rPr>
          <w:spacing w:val="55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2.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3"/>
        </w:numPr>
        <w:tabs>
          <w:tab w:val="left" w:pos="2281"/>
        </w:tabs>
        <w:ind w:right="218" w:hanging="720"/>
        <w:rPr>
          <w:rFonts w:cs="Times New Roman"/>
        </w:rPr>
      </w:pPr>
      <w:r>
        <w:rPr>
          <w:spacing w:val="-1"/>
        </w:rPr>
        <w:t>Three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fulfill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Redbook:</w:t>
      </w:r>
      <w:r>
        <w:rPr>
          <w:spacing w:val="49"/>
        </w:rPr>
        <w:t xml:space="preserve"> </w:t>
      </w:r>
      <w:r>
        <w:rPr>
          <w:spacing w:val="-1"/>
        </w:rPr>
        <w:t>Promotions,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Tenure;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Criteria</w:t>
      </w:r>
      <w:r>
        <w:t xml:space="preserve"> and </w:t>
      </w:r>
      <w:r>
        <w:rPr>
          <w:spacing w:val="-1"/>
        </w:rPr>
        <w:t>Policy;</w:t>
      </w:r>
      <w:r>
        <w:rPr>
          <w:spacing w:val="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Grievance.</w:t>
      </w:r>
      <w:r>
        <w:t xml:space="preserve"> 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Appendix</w:t>
      </w:r>
      <w:r>
        <w:t xml:space="preserve"> 2.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Governance,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Membership,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Responsibilities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rPr>
          <w:spacing w:val="-5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2.</w:t>
      </w:r>
    </w:p>
    <w:p w:rsidR="00E56683" w:rsidRDefault="00E56683">
      <w:pPr>
        <w:spacing w:before="2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3"/>
        </w:numPr>
        <w:tabs>
          <w:tab w:val="left" w:pos="2281"/>
        </w:tabs>
        <w:ind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rPr>
          <w:i/>
          <w:u w:val="single" w:color="000000"/>
        </w:rPr>
        <w:t>ad hoc</w:t>
      </w:r>
      <w:r>
        <w:rPr>
          <w:i/>
          <w:spacing w:val="-2"/>
          <w:u w:val="single" w:color="000000"/>
        </w:rPr>
        <w:t xml:space="preserve"> </w:t>
      </w:r>
      <w:r>
        <w:rPr>
          <w:spacing w:val="-1"/>
        </w:rPr>
        <w:t>committees.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E56683" w:rsidRDefault="001A7F69">
      <w:pPr>
        <w:pStyle w:val="BodyText"/>
        <w:numPr>
          <w:ilvl w:val="1"/>
          <w:numId w:val="23"/>
        </w:numPr>
        <w:tabs>
          <w:tab w:val="left" w:pos="2281"/>
        </w:tabs>
        <w:spacing w:before="72"/>
        <w:ind w:right="218" w:hanging="720"/>
        <w:rPr>
          <w:rFonts w:cs="Times New Roman"/>
        </w:rPr>
      </w:pP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Forum,</w:t>
      </w:r>
      <w:r>
        <w:t xml:space="preserve"> 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67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charge.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3"/>
        </w:numPr>
        <w:tabs>
          <w:tab w:val="left" w:pos="2281"/>
        </w:tabs>
        <w:ind w:right="509"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clerical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right="29" w:firstLine="0"/>
        <w:rPr>
          <w:rFonts w:cs="Times New Roman"/>
        </w:rPr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2"/>
        </w:rPr>
        <w:t>MEETINGS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2"/>
        </w:numPr>
        <w:tabs>
          <w:tab w:val="left" w:pos="1561"/>
        </w:tabs>
        <w:ind w:right="305"/>
        <w:rPr>
          <w:rFonts w:cs="Times New Roman"/>
        </w:rPr>
      </w:pPr>
      <w:r>
        <w:t>A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convened</w:t>
      </w:r>
      <w:r>
        <w:rPr>
          <w:spacing w:val="-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semiannually.</w:t>
      </w:r>
      <w:r>
        <w:t xml:space="preserve"> 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convened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Dean,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or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rPr>
          <w:spacing w:val="55"/>
        </w:rPr>
        <w:t xml:space="preserve"> </w:t>
      </w:r>
      <w:r>
        <w:lastRenderedPageBreak/>
        <w:t>of</w:t>
      </w:r>
      <w:r>
        <w:rPr>
          <w:spacing w:val="1"/>
        </w:rPr>
        <w:t xml:space="preserve"> </w:t>
      </w:r>
      <w:r>
        <w:t xml:space="preserve">30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2"/>
        </w:numPr>
        <w:tabs>
          <w:tab w:val="left" w:pos="1561"/>
        </w:tabs>
        <w:ind w:right="152"/>
        <w:rPr>
          <w:rFonts w:cs="Times New Roman"/>
        </w:rPr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agenda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Vice-chair</w:t>
      </w:r>
      <w:r>
        <w:rPr>
          <w:spacing w:val="61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2"/>
        </w:numPr>
        <w:tabs>
          <w:tab w:val="left" w:pos="1561"/>
        </w:tabs>
        <w:ind w:right="218"/>
        <w:rPr>
          <w:rFonts w:cs="Times New Roman"/>
        </w:rPr>
      </w:pP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agenda,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transmitted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Dean's</w:t>
      </w:r>
      <w:r>
        <w:rPr>
          <w:spacing w:val="65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unless</w:t>
      </w:r>
      <w:r>
        <w:rPr>
          <w:spacing w:val="73"/>
        </w:rPr>
        <w:t xml:space="preserve"> </w:t>
      </w:r>
      <w:r>
        <w:t xml:space="preserve">an </w:t>
      </w:r>
      <w:r>
        <w:rPr>
          <w:spacing w:val="-1"/>
        </w:rPr>
        <w:t>emergency mandates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shorter</w:t>
      </w:r>
      <w:r>
        <w:rPr>
          <w:spacing w:val="1"/>
        </w:rPr>
        <w:t xml:space="preserve"> </w:t>
      </w:r>
      <w:r>
        <w:rPr>
          <w:spacing w:val="-1"/>
        </w:rPr>
        <w:t>notice.</w:t>
      </w:r>
    </w:p>
    <w:p w:rsidR="00E56683" w:rsidRDefault="00E56683">
      <w:pPr>
        <w:rPr>
          <w:rFonts w:ascii="Times New Roman" w:eastAsia="Times New Roman" w:hAnsi="Times New Roman" w:cs="Times New Roman"/>
        </w:rPr>
        <w:sectPr w:rsidR="00E56683">
          <w:pgSz w:w="12240" w:h="15840"/>
          <w:pgMar w:top="960" w:right="1320" w:bottom="280" w:left="1320" w:header="742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22"/>
        </w:numPr>
        <w:tabs>
          <w:tab w:val="left" w:pos="1560"/>
        </w:tabs>
        <w:ind w:left="1559" w:right="862" w:hanging="719"/>
        <w:rPr>
          <w:rFonts w:cs="Times New Roman"/>
        </w:rPr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a quorum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biannual</w:t>
      </w:r>
      <w:r>
        <w:rPr>
          <w:spacing w:val="21"/>
        </w:rPr>
        <w:t xml:space="preserve"> </w:t>
      </w:r>
      <w:r>
        <w:rPr>
          <w:spacing w:val="-1"/>
        </w:rPr>
        <w:t>meeting,</w:t>
      </w:r>
      <w:r>
        <w:t xml:space="preserve"> all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take</w:t>
      </w:r>
      <w:r>
        <w:t xml:space="preserve"> place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electronically.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  <w:rPr>
          <w:rFonts w:cs="Times New Roman"/>
        </w:rPr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spacing w:val="-1"/>
        </w:rPr>
        <w:t>JURISDICTION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39" w:right="152" w:firstLine="0"/>
        <w:rPr>
          <w:rFonts w:cs="Times New Roman"/>
        </w:rPr>
      </w:pPr>
      <w:r>
        <w:rPr>
          <w:spacing w:val="-1"/>
        </w:rPr>
        <w:t>Except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provided</w:t>
      </w:r>
      <w:r>
        <w:t xml:space="preserve"> in </w:t>
      </w:r>
      <w:r>
        <w:rPr>
          <w:b/>
          <w:spacing w:val="-2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 xml:space="preserve">Redbook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rPr>
          <w:spacing w:val="6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2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powers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83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2"/>
        </w:rPr>
        <w:t>criteria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procedures;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meetings;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69"/>
        </w:rPr>
        <w:t xml:space="preserve"> </w:t>
      </w:r>
      <w:r>
        <w:rPr>
          <w:spacing w:val="-1"/>
        </w:rPr>
        <w:t>Bylaws</w:t>
      </w:r>
      <w:r>
        <w:t xml:space="preserve"> and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curricula,</w:t>
      </w:r>
      <w:r>
        <w:rPr>
          <w:spacing w:val="-3"/>
        </w:rPr>
        <w:t xml:space="preserve"> </w:t>
      </w:r>
      <w:r>
        <w:rPr>
          <w:spacing w:val="-1"/>
        </w:rPr>
        <w:t>instruction,</w:t>
      </w:r>
      <w:r>
        <w:t xml:space="preserve"> </w:t>
      </w:r>
      <w:r>
        <w:rPr>
          <w:spacing w:val="-1"/>
        </w:rPr>
        <w:t>examinations,</w:t>
      </w:r>
      <w:r>
        <w:rPr>
          <w:spacing w:val="-3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degrees</w:t>
      </w:r>
      <w:r>
        <w:rPr>
          <w:spacing w:val="69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specified</w:t>
      </w:r>
      <w:r>
        <w:t xml:space="preserve"> in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3.3,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>3.3.2.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19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IV.</w:t>
      </w:r>
      <w:r>
        <w:rPr>
          <w:spacing w:val="29"/>
        </w:rPr>
        <w:t xml:space="preserve"> </w:t>
      </w:r>
      <w:r>
        <w:rPr>
          <w:spacing w:val="-1"/>
        </w:rPr>
        <w:t xml:space="preserve">FACULTY </w:t>
      </w:r>
      <w:r>
        <w:rPr>
          <w:spacing w:val="-2"/>
        </w:rPr>
        <w:t>FORUM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ind w:left="119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representative</w:t>
      </w:r>
      <w:r>
        <w:t xml:space="preserve"> body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5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a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53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Medicine,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committees,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administration.</w:t>
      </w:r>
      <w:r>
        <w:rPr>
          <w:spacing w:val="5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representatives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body,</w:t>
      </w:r>
      <w:r>
        <w:t xml:space="preserve"> the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79"/>
        </w:rPr>
        <w:t xml:space="preserve"> </w:t>
      </w:r>
      <w:r>
        <w:rPr>
          <w:spacing w:val="-1"/>
        </w:rPr>
        <w:t>body,</w:t>
      </w:r>
      <w:r>
        <w:t xml:space="preserve"> and </w:t>
      </w:r>
      <w:r>
        <w:rPr>
          <w:spacing w:val="-1"/>
        </w:rPr>
        <w:lastRenderedPageBreak/>
        <w:t>residents</w:t>
      </w:r>
      <w:r>
        <w:t xml:space="preserve"> </w:t>
      </w:r>
      <w:r>
        <w:rPr>
          <w:spacing w:val="-1"/>
        </w:rPr>
        <w:t>(housestaff).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expeditious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prerogatives</w:t>
      </w:r>
      <w:r>
        <w:t xml:space="preserve"> as</w:t>
      </w:r>
      <w:r>
        <w:rPr>
          <w:spacing w:val="69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Sec.</w:t>
      </w:r>
      <w:r>
        <w:t xml:space="preserve"> 3.3.2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spacing w:val="-2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 xml:space="preserve">Redbook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Louisville.</w:t>
      </w:r>
      <w:r>
        <w:rPr>
          <w:spacing w:val="55"/>
        </w:rP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policy</w:t>
      </w:r>
      <w:r>
        <w:rPr>
          <w:spacing w:val="75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actions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committees.</w:t>
      </w:r>
      <w:r>
        <w:t xml:space="preserve"> 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also </w:t>
      </w:r>
      <w:r>
        <w:rPr>
          <w:spacing w:val="-1"/>
        </w:rPr>
        <w:t>provides</w:t>
      </w:r>
      <w:r>
        <w:t xml:space="preserve"> a </w:t>
      </w:r>
      <w:r>
        <w:rPr>
          <w:spacing w:val="-1"/>
        </w:rPr>
        <w:t>mechanism</w:t>
      </w:r>
      <w:r>
        <w:rPr>
          <w:spacing w:val="-4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student/housestaff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t xml:space="preserve"> to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19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membership,</w:t>
      </w:r>
      <w: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3.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19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V.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ADMINISTRATIVE</w:t>
      </w:r>
      <w:r>
        <w:rPr>
          <w:spacing w:val="-1"/>
        </w:rPr>
        <w:t xml:space="preserve"> UNITS 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MEDICINE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  <w:rPr>
          <w:rFonts w:cs="Times New Roman"/>
        </w:rPr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>DEPARTMENTS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39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Departments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t xml:space="preserve"> 4.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ind w:left="2279" w:right="236" w:hanging="2161"/>
        <w:rPr>
          <w:rFonts w:cs="Times New Roman"/>
        </w:rPr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>OF NEW</w:t>
      </w:r>
      <w:r>
        <w:t xml:space="preserve"> </w:t>
      </w:r>
      <w:r>
        <w:rPr>
          <w:spacing w:val="-1"/>
        </w:rPr>
        <w:t xml:space="preserve">DEPARTMENTS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DISSOLUTION</w:t>
      </w:r>
      <w:r>
        <w:rPr>
          <w:spacing w:val="-1"/>
        </w:rPr>
        <w:t xml:space="preserve"> OF EXISTING</w:t>
      </w:r>
      <w:r>
        <w:rPr>
          <w:spacing w:val="45"/>
        </w:rPr>
        <w:t xml:space="preserve"> </w:t>
      </w:r>
      <w:r>
        <w:rPr>
          <w:spacing w:val="-1"/>
        </w:rPr>
        <w:t>DEPARTMENTS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39" w:right="305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University,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dissolution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departments.</w:t>
      </w:r>
      <w:r>
        <w:t xml:space="preserve">  </w:t>
      </w:r>
      <w:r>
        <w:rPr>
          <w:spacing w:val="-1"/>
        </w:rPr>
        <w:t>Such</w:t>
      </w:r>
      <w:r>
        <w:rPr>
          <w:spacing w:val="57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 xml:space="preserve">follow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7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involved,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and</w:t>
      </w:r>
      <w:r>
        <w:rPr>
          <w:spacing w:val="5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lastRenderedPageBreak/>
        <w:t>case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programs,</w:t>
      </w:r>
      <w:r>
        <w:t xml:space="preserve"> 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</w:t>
      </w:r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Redbook,</w:t>
      </w:r>
      <w:r>
        <w:t xml:space="preserve"> Art. </w:t>
      </w:r>
      <w:r>
        <w:rPr>
          <w:spacing w:val="-1"/>
        </w:rPr>
        <w:t>3.4.,</w:t>
      </w:r>
      <w:r>
        <w:t xml:space="preserve"> </w:t>
      </w:r>
      <w:r>
        <w:rPr>
          <w:spacing w:val="-1"/>
        </w:rPr>
        <w:t>Sec.</w:t>
      </w:r>
    </w:p>
    <w:p w:rsidR="00E56683" w:rsidRDefault="001A7F69">
      <w:pPr>
        <w:pStyle w:val="BodyText"/>
        <w:spacing w:before="1"/>
        <w:ind w:left="839" w:right="218" w:firstLine="0"/>
        <w:rPr>
          <w:rFonts w:cs="Times New Roman"/>
        </w:rPr>
      </w:pPr>
      <w:r>
        <w:rPr>
          <w:spacing w:val="-1"/>
        </w:rPr>
        <w:t>3.4.2.A).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tallies</w:t>
      </w:r>
      <w:r>
        <w:rPr>
          <w:spacing w:val="-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t xml:space="preserve"> and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accompany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Dean's</w:t>
      </w:r>
      <w:r>
        <w:rPr>
          <w:spacing w:val="51"/>
        </w:rPr>
        <w:t xml:space="preserve"> </w:t>
      </w:r>
      <w:r>
        <w:rPr>
          <w:spacing w:val="-1"/>
        </w:rPr>
        <w:t>recommendation.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left="839" w:right="152" w:firstLine="0"/>
        <w:rPr>
          <w:rFonts w:cs="Times New Roman"/>
        </w:rPr>
      </w:pP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establishes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departments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dissolves</w:t>
      </w:r>
      <w:r>
        <w:t xml:space="preserve"> </w:t>
      </w:r>
      <w:r>
        <w:rPr>
          <w:spacing w:val="-1"/>
        </w:rPr>
        <w:t>existing</w:t>
      </w:r>
      <w:r>
        <w:rPr>
          <w:spacing w:val="51"/>
        </w:rPr>
        <w:t xml:space="preserve"> </w:t>
      </w:r>
      <w:r>
        <w:rPr>
          <w:spacing w:val="-1"/>
        </w:rPr>
        <w:t>departments,</w:t>
      </w:r>
      <w:r>
        <w:rPr>
          <w:spacing w:val="-3"/>
        </w:rPr>
        <w:t xml:space="preserve"> </w:t>
      </w:r>
      <w:r>
        <w:rPr>
          <w:b/>
          <w:spacing w:val="-1"/>
        </w:rPr>
        <w:t>(The</w:t>
      </w:r>
      <w:r>
        <w:rPr>
          <w:b/>
        </w:rPr>
        <w:t xml:space="preserve"> </w:t>
      </w:r>
      <w:r>
        <w:rPr>
          <w:b/>
          <w:spacing w:val="-1"/>
        </w:rPr>
        <w:t>Redbook,</w:t>
      </w:r>
      <w:r>
        <w:rPr>
          <w:b/>
        </w:rPr>
        <w:t xml:space="preserve"> </w:t>
      </w:r>
      <w:r>
        <w:rPr>
          <w:spacing w:val="-1"/>
        </w:rPr>
        <w:t>Art.</w:t>
      </w:r>
      <w:r>
        <w:t xml:space="preserve"> </w:t>
      </w:r>
      <w:r>
        <w:rPr>
          <w:spacing w:val="-1"/>
        </w:rPr>
        <w:t>3.4.,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3.4.2.A),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t xml:space="preserve"> and</w:t>
      </w:r>
      <w:r>
        <w:rPr>
          <w:spacing w:val="-3"/>
        </w:rPr>
        <w:t xml:space="preserve"> </w:t>
      </w:r>
      <w:r>
        <w:t>Rules.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  <w:rPr>
          <w:rFonts w:cs="Times New Roman"/>
        </w:rPr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2"/>
        </w:rPr>
        <w:t>SECTIONS</w:t>
      </w:r>
      <w:r>
        <w:rPr>
          <w:spacing w:val="-1"/>
        </w:rPr>
        <w:t xml:space="preserve"> OR DIVISIONS</w:t>
      </w:r>
    </w:p>
    <w:p w:rsidR="00E56683" w:rsidRDefault="00E56683">
      <w:pPr>
        <w:rPr>
          <w:rFonts w:ascii="Times New Roman" w:eastAsia="Times New Roman" w:hAnsi="Times New Roman" w:cs="Times New Roman"/>
        </w:rPr>
        <w:sectPr w:rsidR="00E56683">
          <w:pgSz w:w="12240" w:h="15840"/>
          <w:pgMar w:top="960" w:right="1320" w:bottom="280" w:left="1320" w:header="742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6683" w:rsidRDefault="001A7F69">
      <w:pPr>
        <w:pStyle w:val="BodyText"/>
        <w:spacing w:before="72"/>
        <w:ind w:left="840" w:right="152" w:firstLine="0"/>
        <w:rPr>
          <w:rFonts w:cs="Times New Roman"/>
        </w:rPr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organization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teaching,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care,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dissolve</w:t>
      </w:r>
      <w:r>
        <w:t xml:space="preserve"> </w:t>
      </w:r>
      <w:r>
        <w:rPr>
          <w:spacing w:val="-1"/>
        </w:rPr>
        <w:t>sections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divisions</w:t>
      </w:r>
      <w:r>
        <w:t xml:space="preserve"> upon</w:t>
      </w:r>
      <w:r>
        <w:rPr>
          <w:spacing w:val="-3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chair(s)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discussions</w:t>
      </w:r>
      <w:r>
        <w:rPr>
          <w:spacing w:val="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department(s)</w:t>
      </w:r>
      <w:r>
        <w:rPr>
          <w:spacing w:val="-2"/>
        </w:rPr>
        <w:t xml:space="preserve"> </w:t>
      </w:r>
      <w:r>
        <w:rPr>
          <w:spacing w:val="-1"/>
        </w:rPr>
        <w:t>involved.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20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VI.</w:t>
      </w:r>
      <w:r>
        <w:rPr>
          <w:spacing w:val="29"/>
        </w:rPr>
        <w:t xml:space="preserve"> </w:t>
      </w:r>
      <w:r>
        <w:rPr>
          <w:spacing w:val="-2"/>
        </w:rPr>
        <w:t>ADMINISTRATIVE</w:t>
      </w:r>
      <w:r>
        <w:rPr>
          <w:spacing w:val="-1"/>
        </w:rPr>
        <w:t xml:space="preserve"> </w:t>
      </w:r>
      <w:r>
        <w:rPr>
          <w:spacing w:val="-2"/>
        </w:rPr>
        <w:t>OFFICERS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  <w:rPr>
          <w:rFonts w:cs="Times New Roman"/>
        </w:rPr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 xml:space="preserve">THE </w:t>
      </w:r>
      <w:r>
        <w:rPr>
          <w:spacing w:val="-2"/>
        </w:rPr>
        <w:t>DEAN</w:t>
      </w:r>
      <w:r>
        <w:rPr>
          <w:spacing w:val="-1"/>
        </w:rPr>
        <w:t xml:space="preserve"> OF THE </w:t>
      </w:r>
      <w:r>
        <w:rPr>
          <w:spacing w:val="-2"/>
        </w:rPr>
        <w:t>SCHOOL</w:t>
      </w:r>
      <w:r>
        <w:rPr>
          <w:spacing w:val="-1"/>
        </w:rPr>
        <w:t xml:space="preserve"> OF </w:t>
      </w:r>
      <w:r>
        <w:rPr>
          <w:spacing w:val="-2"/>
        </w:rPr>
        <w:t>MEDICINE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1"/>
        </w:numPr>
        <w:tabs>
          <w:tab w:val="left" w:pos="1560"/>
        </w:tabs>
        <w:ind w:right="305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t xml:space="preserve"> and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Provost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Affairs.</w:t>
      </w:r>
      <w:r>
        <w:t xml:space="preserve"> 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49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>he/she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1"/>
        </w:numPr>
        <w:tabs>
          <w:tab w:val="left" w:pos="1560"/>
        </w:tabs>
        <w:ind w:right="152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the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an </w:t>
      </w:r>
      <w:r>
        <w:rPr>
          <w:i/>
          <w:spacing w:val="-2"/>
        </w:rPr>
        <w:t>ex</w:t>
      </w:r>
      <w:r>
        <w:rPr>
          <w:i/>
        </w:rPr>
        <w:t xml:space="preserve"> </w:t>
      </w:r>
      <w:r>
        <w:rPr>
          <w:i/>
          <w:spacing w:val="-1"/>
        </w:rPr>
        <w:t>officio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nonvoting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Executive</w:t>
      </w:r>
      <w:r>
        <w:t xml:space="preserve"> and</w:t>
      </w:r>
      <w:r>
        <w:rPr>
          <w:spacing w:val="61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committees,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Tenure</w:t>
      </w:r>
      <w:r>
        <w:t xml:space="preserve"> </w:t>
      </w:r>
      <w:r>
        <w:rPr>
          <w:spacing w:val="-1"/>
        </w:rPr>
        <w:t>Committee;</w:t>
      </w:r>
      <w:r>
        <w:rPr>
          <w:spacing w:val="55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1"/>
        </w:numPr>
        <w:tabs>
          <w:tab w:val="left" w:pos="1560"/>
        </w:tabs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create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rPr>
          <w:i/>
        </w:rPr>
        <w:t xml:space="preserve">ad </w:t>
      </w:r>
      <w:r>
        <w:rPr>
          <w:i/>
          <w:spacing w:val="-1"/>
        </w:rPr>
        <w:t>hoc</w:t>
      </w:r>
      <w:r>
        <w:rPr>
          <w:i/>
        </w:rPr>
        <w:t xml:space="preserve"> </w:t>
      </w:r>
      <w:r>
        <w:rPr>
          <w:spacing w:val="-1"/>
        </w:rPr>
        <w:t>committees.</w:t>
      </w:r>
    </w:p>
    <w:p w:rsidR="00E56683" w:rsidRDefault="00E56683">
      <w:pPr>
        <w:spacing w:before="2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1"/>
        </w:numPr>
        <w:tabs>
          <w:tab w:val="left" w:pos="1560"/>
        </w:tabs>
        <w:ind w:right="218" w:hanging="719"/>
        <w:rPr>
          <w:rFonts w:cs="Times New Roman"/>
        </w:rPr>
      </w:pP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duties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responsibilities,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set</w:t>
      </w:r>
      <w:r>
        <w:rPr>
          <w:spacing w:val="1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in</w:t>
      </w:r>
      <w:r>
        <w:rPr>
          <w:spacing w:val="72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Sec.</w:t>
      </w:r>
      <w:r>
        <w:t xml:space="preserve"> 3.2.2,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detailed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b/>
          <w:spacing w:val="-1"/>
          <w:u w:val="thick" w:color="000000"/>
        </w:rPr>
        <w:t>,</w:t>
      </w:r>
      <w:r>
        <w:rPr>
          <w:b/>
          <w:u w:val="thick" w:color="00000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responsibilities</w:t>
      </w:r>
      <w:r>
        <w:rPr>
          <w:spacing w:val="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5.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20" w:firstLine="0"/>
        <w:rPr>
          <w:rFonts w:cs="Times New Roman"/>
        </w:rPr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 xml:space="preserve">OFFICERS OF </w:t>
      </w:r>
      <w:r>
        <w:t>THE</w:t>
      </w:r>
      <w:r>
        <w:rPr>
          <w:spacing w:val="-1"/>
        </w:rPr>
        <w:t xml:space="preserve"> DEAN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40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Vice,</w:t>
      </w:r>
      <w:r>
        <w:rPr>
          <w:spacing w:val="-3"/>
        </w:rPr>
        <w:t xml:space="preserve"> </w:t>
      </w:r>
      <w:r>
        <w:rPr>
          <w:spacing w:val="-1"/>
        </w:rPr>
        <w:t>Associate</w:t>
      </w:r>
      <w:r>
        <w:t xml:space="preserve"> and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Deans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Affairs,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tabs>
          <w:tab w:val="left" w:pos="1560"/>
        </w:tabs>
        <w:ind w:left="120" w:firstLine="0"/>
        <w:rPr>
          <w:rFonts w:cs="Times New Roman"/>
        </w:rPr>
      </w:pPr>
      <w:r>
        <w:rPr>
          <w:spacing w:val="-1"/>
        </w:rPr>
        <w:t>Section</w:t>
      </w:r>
      <w:r>
        <w:t xml:space="preserve"> 3.</w:t>
      </w:r>
      <w:r>
        <w:tab/>
        <w:t>THE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CHAIR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40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department.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detailed</w:t>
      </w:r>
      <w:r>
        <w:t xml:space="preserve"> in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Redbook,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3.3.5,</w:t>
      </w:r>
      <w:r>
        <w:t xml:space="preserve"> and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t xml:space="preserve"> 6.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tabs>
          <w:tab w:val="left" w:pos="2280"/>
        </w:tabs>
        <w:ind w:left="120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VII.</w:t>
      </w:r>
      <w:r>
        <w:rPr>
          <w:spacing w:val="-1"/>
        </w:rPr>
        <w:tab/>
      </w:r>
      <w:r>
        <w:t>THE</w:t>
      </w:r>
      <w:r>
        <w:rPr>
          <w:spacing w:val="-1"/>
        </w:rPr>
        <w:t xml:space="preserve"> MEDICAL COUNCIL OF</w:t>
      </w:r>
      <w:r>
        <w:rPr>
          <w:spacing w:val="2"/>
        </w:rPr>
        <w:t xml:space="preserve"> </w:t>
      </w:r>
      <w:r>
        <w:rPr>
          <w:spacing w:val="-1"/>
        </w:rPr>
        <w:t>THE SCHOOL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MEDICINE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ind w:left="120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 xml:space="preserve">matters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administration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Medicine.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evaluation,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lastRenderedPageBreak/>
        <w:t>matters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broad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2"/>
        </w:rPr>
        <w:t>on</w:t>
      </w:r>
      <w:r>
        <w:t xml:space="preserve"> any</w:t>
      </w:r>
      <w:r>
        <w:rPr>
          <w:spacing w:val="83"/>
        </w:rPr>
        <w:t xml:space="preserve"> </w:t>
      </w:r>
      <w:r>
        <w:rPr>
          <w:spacing w:val="-1"/>
        </w:rPr>
        <w:t>topic</w:t>
      </w:r>
      <w:r>
        <w:t xml:space="preserve"> so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membership,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7.</w:t>
      </w:r>
    </w:p>
    <w:p w:rsidR="00E56683" w:rsidRDefault="00E56683">
      <w:pPr>
        <w:rPr>
          <w:rFonts w:ascii="Times New Roman" w:eastAsia="Times New Roman" w:hAnsi="Times New Roman" w:cs="Times New Roman"/>
        </w:rPr>
        <w:sectPr w:rsidR="00E56683">
          <w:pgSz w:w="12240" w:h="15840"/>
          <w:pgMar w:top="960" w:right="1320" w:bottom="280" w:left="1320" w:header="742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Heading2"/>
        <w:tabs>
          <w:tab w:val="left" w:pos="2280"/>
        </w:tabs>
        <w:ind w:left="1560" w:right="285" w:hanging="1441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VIII.</w:t>
      </w:r>
      <w:r>
        <w:rPr>
          <w:spacing w:val="-1"/>
        </w:rPr>
        <w:tab/>
        <w:t>SCHOOL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MEDICINE REPRESENTATIVES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44"/>
        </w:rP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2"/>
        </w:rPr>
        <w:t>SENATE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UNIVERSITY-WIDE</w:t>
      </w:r>
      <w:r>
        <w:rPr>
          <w:spacing w:val="-4"/>
        </w:rPr>
        <w:t xml:space="preserve"> </w:t>
      </w:r>
      <w:r>
        <w:rPr>
          <w:spacing w:val="-1"/>
        </w:rPr>
        <w:t>COMMITTEES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ind w:left="120" w:right="218" w:firstLine="0"/>
        <w:rPr>
          <w:rFonts w:cs="Times New Roman"/>
        </w:rPr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Redbook,</w:t>
      </w:r>
      <w:r>
        <w:t xml:space="preserve"> 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elects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t xml:space="preserve"> to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qualifications,</w:t>
      </w:r>
      <w:r>
        <w:t xml:space="preserve"> </w:t>
      </w:r>
      <w:r>
        <w:rPr>
          <w:spacing w:val="-1"/>
        </w:rPr>
        <w:t>election procedures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Senators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8.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509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selects</w:t>
      </w:r>
      <w:r>
        <w:rPr>
          <w:spacing w:val="-2"/>
        </w:rPr>
        <w:t xml:space="preserve"> </w:t>
      </w:r>
      <w:r>
        <w:rPr>
          <w:spacing w:val="-1"/>
        </w:rPr>
        <w:t>nominees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University-wide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59"/>
        </w:rPr>
        <w:t xml:space="preserve"> </w:t>
      </w:r>
      <w:r>
        <w:rPr>
          <w:spacing w:val="-1"/>
        </w:rPr>
        <w:t>Committee</w:t>
      </w:r>
      <w:r>
        <w:t xml:space="preserve"> and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</w:t>
      </w:r>
      <w:r>
        <w:t xml:space="preserve"> </w:t>
      </w:r>
      <w:r>
        <w:rPr>
          <w:spacing w:val="-1"/>
        </w:rPr>
        <w:t>Athletic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Directors)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elects</w:t>
      </w:r>
      <w:r>
        <w:rPr>
          <w:spacing w:val="45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University-wide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(e.g.,</w:t>
      </w:r>
      <w:r>
        <w:t xml:space="preserve"> Faculty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Presidential</w:t>
      </w:r>
      <w:r>
        <w:rPr>
          <w:spacing w:val="1"/>
        </w:rPr>
        <w:t xml:space="preserve"> </w:t>
      </w:r>
      <w:r>
        <w:rPr>
          <w:spacing w:val="-1"/>
        </w:rPr>
        <w:t>Search).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9.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4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Heading2"/>
        <w:ind w:left="120"/>
        <w:rPr>
          <w:b w:val="0"/>
          <w:bCs w:val="0"/>
        </w:rPr>
      </w:pPr>
      <w:r>
        <w:rPr>
          <w:spacing w:val="-2"/>
        </w:rPr>
        <w:t>ARTICLE</w:t>
      </w:r>
      <w:r>
        <w:rPr>
          <w:spacing w:val="-1"/>
        </w:rPr>
        <w:t xml:space="preserve"> IX.</w:t>
      </w:r>
      <w:r>
        <w:rPr>
          <w:spacing w:val="29"/>
        </w:rPr>
        <w:t xml:space="preserve"> </w:t>
      </w:r>
      <w:r>
        <w:rPr>
          <w:spacing w:val="-1"/>
        </w:rPr>
        <w:t xml:space="preserve">BYLAWS </w:t>
      </w:r>
      <w:r>
        <w:rPr>
          <w:spacing w:val="-2"/>
        </w:rPr>
        <w:t>AMENDMENT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VOTING</w:t>
      </w:r>
      <w:r>
        <w:rPr>
          <w:spacing w:val="-2"/>
        </w:rPr>
        <w:t xml:space="preserve"> PROCEDURES</w:t>
      </w:r>
    </w:p>
    <w:p w:rsidR="00E56683" w:rsidRDefault="00E566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6683" w:rsidRDefault="001A7F69">
      <w:pPr>
        <w:pStyle w:val="BodyText"/>
        <w:ind w:left="120" w:right="218" w:firstLine="0"/>
        <w:rPr>
          <w:rFonts w:cs="Times New Roman"/>
        </w:rPr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Appendices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amended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recommendation</w:t>
      </w:r>
      <w:r>
        <w:t xml:space="preserve"> and</w:t>
      </w:r>
      <w:r>
        <w:rPr>
          <w:spacing w:val="-3"/>
        </w:rPr>
        <w:t xml:space="preserve"> </w:t>
      </w:r>
      <w:r>
        <w:t xml:space="preserve">then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amendments</w:t>
      </w:r>
      <w:r>
        <w:t xml:space="preserve"> and</w:t>
      </w:r>
      <w:r>
        <w:rPr>
          <w:spacing w:val="47"/>
        </w:rPr>
        <w:t xml:space="preserve"> </w:t>
      </w:r>
      <w:r>
        <w:rPr>
          <w:spacing w:val="-1"/>
        </w:rPr>
        <w:t>appendices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conflict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Redbook.</w:t>
      </w:r>
      <w:r>
        <w:t xml:space="preserve"> 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Appendices,</w:t>
      </w:r>
      <w:r>
        <w:rPr>
          <w:spacing w:val="-3"/>
        </w:rPr>
        <w:t xml:space="preserve"> </w:t>
      </w:r>
      <w:r>
        <w:rPr>
          <w:spacing w:val="-1"/>
        </w:rPr>
        <w:lastRenderedPageBreak/>
        <w:t>approved</w:t>
      </w:r>
      <w:r>
        <w:t xml:space="preserve">  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Senate,</w:t>
      </w:r>
      <w: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b/>
          <w:spacing w:val="-2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Art.</w:t>
      </w:r>
      <w:r>
        <w:t xml:space="preserve"> </w:t>
      </w:r>
      <w:r>
        <w:rPr>
          <w:spacing w:val="-1"/>
        </w:rPr>
        <w:t>3.1,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3.1.3).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152" w:firstLine="0"/>
        <w:rPr>
          <w:rFonts w:cs="Times New Roman"/>
        </w:rPr>
      </w:pPr>
      <w:r>
        <w:t xml:space="preserve">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faculty,</w:t>
      </w:r>
      <w:r>
        <w:t xml:space="preserve"> a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referendum</w:t>
      </w:r>
      <w:r>
        <w:rPr>
          <w:spacing w:val="57"/>
        </w:rP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 xml:space="preserve">Art.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4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voted</w:t>
      </w:r>
      <w:r>
        <w:t xml:space="preserve"> </w:t>
      </w:r>
      <w:r>
        <w:rPr>
          <w:spacing w:val="-1"/>
        </w:rPr>
        <w:t>upon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passed</w:t>
      </w:r>
      <w:r>
        <w:rPr>
          <w:spacing w:val="6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voted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69"/>
        </w:rPr>
        <w:t xml:space="preserve"> </w:t>
      </w:r>
      <w:r>
        <w:t>ballot.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152" w:firstLine="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referendum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discussed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t xml:space="preserve"> no</w:t>
      </w:r>
      <w:r>
        <w:rPr>
          <w:spacing w:val="59"/>
        </w:rPr>
        <w:t xml:space="preserve"> </w:t>
      </w:r>
      <w:r>
        <w:rPr>
          <w:spacing w:val="-1"/>
        </w:rPr>
        <w:t>more</w:t>
      </w:r>
      <w:r>
        <w:t xml:space="preserve"> than two</w:t>
      </w:r>
      <w:r>
        <w:rPr>
          <w:spacing w:val="-3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been </w:t>
      </w:r>
      <w:r>
        <w:rPr>
          <w:spacing w:val="-1"/>
        </w:rPr>
        <w:t>circulated</w:t>
      </w:r>
      <w:r>
        <w:t xml:space="preserve"> to</w:t>
      </w:r>
      <w:r>
        <w:rPr>
          <w:spacing w:val="57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218" w:firstLine="0"/>
        <w:rPr>
          <w:rFonts w:cs="Times New Roman"/>
        </w:rPr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approves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referendum</w:t>
      </w:r>
      <w:r>
        <w:rPr>
          <w:spacing w:val="-4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a 30 day</w:t>
      </w:r>
      <w:r>
        <w:rPr>
          <w:spacing w:val="-3"/>
        </w:rPr>
        <w:t xml:space="preserve"> </w:t>
      </w:r>
      <w:r>
        <w:rPr>
          <w:spacing w:val="-1"/>
        </w:rPr>
        <w:t>balloting</w:t>
      </w:r>
      <w:r>
        <w:rPr>
          <w:spacing w:val="-3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passed.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152" w:firstLine="0"/>
        <w:rPr>
          <w:rFonts w:cs="Times New Roman"/>
        </w:rPr>
      </w:pP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Bylaws,</w:t>
      </w:r>
      <w:r>
        <w:t xml:space="preserve"> </w:t>
      </w:r>
      <w:r>
        <w:rPr>
          <w:spacing w:val="-2"/>
        </w:rPr>
        <w:t xml:space="preserve">or </w:t>
      </w:r>
      <w:r>
        <w:t xml:space="preserve">the </w:t>
      </w:r>
      <w:r>
        <w:rPr>
          <w:spacing w:val="-1"/>
        </w:rPr>
        <w:t>Appendices,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elections,</w:t>
      </w:r>
      <w: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referenda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ballots</w:t>
      </w:r>
      <w:r>
        <w:t xml:space="preserve"> </w:t>
      </w:r>
      <w:r>
        <w:rPr>
          <w:spacing w:val="-1"/>
        </w:rPr>
        <w:t>distributed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152" w:firstLine="0"/>
        <w:rPr>
          <w:rFonts w:cs="Times New Roman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elections,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nominee(s)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ballot)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highest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elected.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spacing w:before="198" w:line="247" w:lineRule="auto"/>
        <w:ind w:left="119" w:right="43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lastRenderedPageBreak/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02/14/2005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08/12/2009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10/14/2009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06/28/2010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04/19/2017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07/04/2017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Senate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12/06/2017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Trustees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04/19/2018</w:t>
      </w:r>
    </w:p>
    <w:p w:rsidR="00E56683" w:rsidRDefault="00E56683">
      <w:pPr>
        <w:spacing w:line="247" w:lineRule="auto"/>
        <w:rPr>
          <w:rFonts w:ascii="Times New Roman" w:eastAsia="Times New Roman" w:hAnsi="Times New Roman" w:cs="Times New Roman"/>
          <w:sz w:val="20"/>
          <w:szCs w:val="20"/>
        </w:rPr>
        <w:sectPr w:rsidR="00E56683">
          <w:pgSz w:w="12240" w:h="15840"/>
          <w:pgMar w:top="960" w:right="1320" w:bottom="280" w:left="1320" w:header="742" w:footer="0" w:gutter="0"/>
          <w:cols w:space="720"/>
        </w:sectPr>
      </w:pPr>
    </w:p>
    <w:p w:rsidR="00E56683" w:rsidRDefault="001A7F69">
      <w:pPr>
        <w:pStyle w:val="Heading1"/>
        <w:spacing w:before="39"/>
        <w:ind w:left="1180"/>
        <w:rPr>
          <w:b w:val="0"/>
          <w:bCs w:val="0"/>
        </w:rPr>
      </w:pPr>
      <w:bookmarkStart w:id="5" w:name="School_of_Medicine_BYLAWS_APPENDICES_BOT"/>
      <w:bookmarkEnd w:id="5"/>
      <w:r>
        <w:rPr>
          <w:spacing w:val="-1"/>
        </w:rPr>
        <w:lastRenderedPageBreak/>
        <w:t xml:space="preserve">APPENDIX </w:t>
      </w:r>
      <w:r>
        <w:t xml:space="preserve">1– </w:t>
      </w:r>
      <w:r>
        <w:rPr>
          <w:spacing w:val="-1"/>
        </w:rPr>
        <w:t>OFFICERS</w:t>
      </w:r>
      <w:r>
        <w:t xml:space="preserve">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683" w:rsidRDefault="001A7F69">
      <w:pPr>
        <w:pStyle w:val="BodyText"/>
        <w:numPr>
          <w:ilvl w:val="0"/>
          <w:numId w:val="20"/>
        </w:numPr>
        <w:tabs>
          <w:tab w:val="left" w:pos="821"/>
        </w:tabs>
        <w:spacing w:before="179"/>
        <w:ind w:right="732" w:hanging="720"/>
      </w:pPr>
      <w:r>
        <w:rPr>
          <w:spacing w:val="-1"/>
        </w:rPr>
        <w:t>Chair: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presides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0"/>
        </w:numPr>
        <w:tabs>
          <w:tab w:val="left" w:pos="821"/>
        </w:tabs>
        <w:ind w:hanging="720"/>
      </w:pPr>
      <w:r>
        <w:rPr>
          <w:spacing w:val="-1"/>
        </w:rPr>
        <w:t>Vice-chair: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Vice-chair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Vice-chair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hanging="720"/>
      </w:pPr>
      <w:r>
        <w:rPr>
          <w:spacing w:val="-1"/>
        </w:rPr>
        <w:t>presides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Chair;</w:t>
      </w:r>
      <w:r>
        <w:rPr>
          <w:spacing w:val="-2"/>
        </w:rPr>
        <w:t xml:space="preserve"> </w:t>
      </w:r>
      <w:r>
        <w:t>and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right="732" w:hanging="720"/>
      </w:pP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assists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agendas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Executive,</w:t>
      </w:r>
      <w:r>
        <w:t xml:space="preserve"> </w:t>
      </w:r>
      <w:r>
        <w:rPr>
          <w:spacing w:val="-1"/>
        </w:rPr>
        <w:t>General</w:t>
      </w:r>
      <w:r>
        <w:rPr>
          <w:spacing w:val="45"/>
        </w:rPr>
        <w:t xml:space="preserve"> </w:t>
      </w:r>
      <w:r>
        <w:rPr>
          <w:spacing w:val="-1"/>
        </w:rPr>
        <w:t>Faculty,</w:t>
      </w:r>
      <w:r>
        <w:t xml:space="preserve"> and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0"/>
        </w:numPr>
        <w:tabs>
          <w:tab w:val="left" w:pos="821"/>
        </w:tabs>
        <w:ind w:right="571" w:hanging="720"/>
      </w:pPr>
      <w:r>
        <w:rPr>
          <w:spacing w:val="-1"/>
        </w:rPr>
        <w:t>Secretary:</w:t>
      </w:r>
      <w:r>
        <w:rPr>
          <w:spacing w:val="54"/>
        </w:rPr>
        <w:t xml:space="preserve"> </w:t>
      </w:r>
      <w:r>
        <w:t xml:space="preserve">The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right="222" w:hanging="720"/>
        <w:jc w:val="both"/>
      </w:pP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proceedings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recorded</w:t>
      </w:r>
      <w:r>
        <w:t xml:space="preserve"> and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notices,</w:t>
      </w:r>
      <w:r>
        <w:t xml:space="preserve"> </w:t>
      </w:r>
      <w:r>
        <w:rPr>
          <w:spacing w:val="-1"/>
        </w:rPr>
        <w:t>agendas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distributed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full-time</w:t>
      </w:r>
      <w:r>
        <w:t xml:space="preserve"> and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faculty,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Dean,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Archivist;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hanging="720"/>
      </w:pP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2"/>
        </w:rPr>
        <w:t xml:space="preserve">of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ballots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referenda;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hanging="720"/>
      </w:pPr>
      <w:r>
        <w:rPr>
          <w:spacing w:val="-1"/>
        </w:rPr>
        <w:lastRenderedPageBreak/>
        <w:t>assuring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elections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referenda;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20"/>
        </w:numPr>
        <w:tabs>
          <w:tab w:val="left" w:pos="1541"/>
        </w:tabs>
        <w:ind w:right="278" w:hanging="720"/>
      </w:pP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amendments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Rules</w:t>
      </w:r>
      <w:r>
        <w:t xml:space="preserve"> are</w:t>
      </w:r>
      <w:r>
        <w:rPr>
          <w:spacing w:val="-2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Bylaws</w:t>
      </w:r>
      <w:r>
        <w:t xml:space="preserve"> and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full-time</w:t>
      </w:r>
      <w:r>
        <w:t xml:space="preserve"> and </w:t>
      </w:r>
      <w:r>
        <w:rPr>
          <w:spacing w:val="-2"/>
        </w:rPr>
        <w:t>part-time</w:t>
      </w:r>
      <w:r>
        <w:rPr>
          <w:spacing w:val="43"/>
        </w:rP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0"/>
        </w:numPr>
        <w:tabs>
          <w:tab w:val="left" w:pos="821"/>
        </w:tabs>
        <w:ind w:hanging="720"/>
      </w:pPr>
      <w:r>
        <w:t>Other</w:t>
      </w:r>
      <w:r>
        <w:rPr>
          <w:spacing w:val="1"/>
        </w:rPr>
        <w:t xml:space="preserve"> </w:t>
      </w:r>
      <w:r>
        <w:rPr>
          <w:spacing w:val="-2"/>
        </w:rPr>
        <w:t>Officers:</w:t>
      </w:r>
      <w:r>
        <w:rPr>
          <w:spacing w:val="54"/>
        </w:rPr>
        <w:t xml:space="preserve"> </w:t>
      </w:r>
      <w:r>
        <w:t xml:space="preserve">The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deem</w:t>
      </w:r>
      <w:r>
        <w:rPr>
          <w:spacing w:val="-4"/>
        </w:rPr>
        <w:t xml:space="preserve"> </w:t>
      </w:r>
      <w:r>
        <w:rPr>
          <w:spacing w:val="-1"/>
        </w:rPr>
        <w:t>necessary.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56683" w:rsidRDefault="001A7F69">
      <w:pPr>
        <w:ind w:left="100" w:right="43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03/21/05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05/2007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08/07/2008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12/10/2008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01/14/2009</w:t>
      </w:r>
      <w:r>
        <w:rPr>
          <w:rFonts w:ascii="Times New Roman"/>
          <w:spacing w:val="5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07/13/2009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08/12/09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10/14/09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06/09/10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06/28/10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04/13/11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lastRenderedPageBreak/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06/27/11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04/19/17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07/04/17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Senate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12/06/2017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Trustees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04/19/2018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9"/>
          <w:pgSz w:w="12240" w:h="15840"/>
          <w:pgMar w:top="680" w:right="1480" w:bottom="280" w:left="1340" w:header="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12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9"/>
        </w:numPr>
        <w:tabs>
          <w:tab w:val="left" w:pos="841"/>
        </w:tabs>
        <w:ind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9"/>
        </w:numPr>
        <w:tabs>
          <w:tab w:val="left" w:pos="841"/>
        </w:tabs>
        <w:ind w:hanging="720"/>
      </w:pP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(EPC)</w:t>
      </w: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(PCP)</w:t>
      </w: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before="1"/>
        <w:ind w:hanging="720"/>
      </w:pP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Council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9"/>
        </w:numPr>
        <w:tabs>
          <w:tab w:val="left" w:pos="841"/>
        </w:tabs>
        <w:ind w:hanging="720"/>
      </w:pP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ind w:left="840" w:right="3135" w:firstLine="0"/>
      </w:pP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(PAT)</w:t>
      </w:r>
      <w:r>
        <w:rPr>
          <w:spacing w:val="29"/>
        </w:rPr>
        <w:t xml:space="preserve"> </w:t>
      </w:r>
      <w:r>
        <w:t>b</w:t>
      </w:r>
      <w:r>
        <w:tab/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Committee</w:t>
      </w:r>
    </w:p>
    <w:p w:rsidR="00E56683" w:rsidRDefault="001A7F69">
      <w:pPr>
        <w:pStyle w:val="BodyText"/>
        <w:numPr>
          <w:ilvl w:val="0"/>
          <w:numId w:val="18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Committee</w:t>
      </w:r>
    </w:p>
    <w:p w:rsidR="00E56683" w:rsidRDefault="001A7F69">
      <w:pPr>
        <w:pStyle w:val="BodyText"/>
        <w:numPr>
          <w:ilvl w:val="0"/>
          <w:numId w:val="18"/>
        </w:numPr>
        <w:tabs>
          <w:tab w:val="left" w:pos="1561"/>
        </w:tabs>
        <w:spacing w:before="1" w:line="252" w:lineRule="exact"/>
        <w:ind w:hanging="72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t xml:space="preserve"> </w:t>
      </w:r>
      <w:r>
        <w:rPr>
          <w:spacing w:val="-1"/>
        </w:rPr>
        <w:t>Committee</w:t>
      </w:r>
    </w:p>
    <w:p w:rsidR="00E56683" w:rsidRDefault="001A7F69">
      <w:pPr>
        <w:pStyle w:val="BodyText"/>
        <w:numPr>
          <w:ilvl w:val="0"/>
          <w:numId w:val="18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9"/>
        </w:numPr>
        <w:tabs>
          <w:tab w:val="left" w:pos="841"/>
        </w:tabs>
        <w:ind w:hanging="720"/>
      </w:pP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Committee</w:t>
      </w: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Committee</w:t>
      </w:r>
    </w:p>
    <w:p w:rsidR="00E56683" w:rsidRDefault="001A7F69">
      <w:pPr>
        <w:pStyle w:val="BodyText"/>
        <w:numPr>
          <w:ilvl w:val="1"/>
          <w:numId w:val="19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firstLine="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Non-Standing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Faculty</w:t>
      </w:r>
      <w:r>
        <w:rPr>
          <w:spacing w:val="-3"/>
        </w:rPr>
        <w:t xml:space="preserve"> </w:t>
      </w:r>
      <w:r>
        <w:t>are: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841"/>
        </w:tabs>
        <w:ind w:hanging="1779"/>
        <w:jc w:val="left"/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7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</w:t>
      </w:r>
    </w:p>
    <w:p w:rsidR="00E56683" w:rsidRDefault="001A7F69">
      <w:pPr>
        <w:pStyle w:val="BodyText"/>
        <w:numPr>
          <w:ilvl w:val="1"/>
          <w:numId w:val="17"/>
        </w:numPr>
        <w:tabs>
          <w:tab w:val="left" w:pos="1561"/>
        </w:tabs>
        <w:spacing w:line="252" w:lineRule="exact"/>
        <w:ind w:hanging="720"/>
      </w:pPr>
      <w:r>
        <w:rPr>
          <w:spacing w:val="-1"/>
        </w:rPr>
        <w:t>Review Committees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60"/>
        </w:tabs>
        <w:ind w:left="120" w:firstLine="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 xml:space="preserve">PROCEDURES FOR SELECTION AND </w:t>
      </w:r>
      <w:r>
        <w:rPr>
          <w:spacing w:val="-2"/>
        </w:rPr>
        <w:t>GOVERNANCE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40" w:right="152" w:firstLine="0"/>
      </w:pP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Executive</w:t>
      </w:r>
      <w:r>
        <w:t xml:space="preserve"> Faculty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governed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rPr>
          <w:spacing w:val="7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Bylaws</w:t>
      </w:r>
      <w:r>
        <w:t xml:space="preserve"> and </w:t>
      </w:r>
      <w:r>
        <w:rPr>
          <w:spacing w:val="-1"/>
        </w:rPr>
        <w:t>Rules.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561"/>
        </w:tabs>
        <w:ind w:hanging="339"/>
        <w:jc w:val="left"/>
      </w:pPr>
      <w:r>
        <w:rPr>
          <w:spacing w:val="-1"/>
        </w:rPr>
        <w:t>Election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Members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2281"/>
        </w:tabs>
        <w:ind w:right="152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nominate by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35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nominate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time.</w:t>
      </w:r>
      <w:r>
        <w:t xml:space="preserve"> 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a </w:t>
      </w:r>
      <w:r>
        <w:rPr>
          <w:spacing w:val="-1"/>
        </w:rPr>
        <w:t>primary</w:t>
      </w:r>
      <w:r>
        <w:rPr>
          <w:spacing w:val="55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nominate </w:t>
      </w:r>
      <w:r>
        <w:rPr>
          <w:spacing w:val="-2"/>
        </w:rPr>
        <w:t>as</w:t>
      </w:r>
      <w:r>
        <w:t xml:space="preserve"> a </w:t>
      </w:r>
      <w:r>
        <w:rPr>
          <w:spacing w:val="-1"/>
        </w:rPr>
        <w:t>unit,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 xml:space="preserve">as a </w:t>
      </w:r>
      <w:r>
        <w:rPr>
          <w:spacing w:val="-1"/>
        </w:rPr>
        <w:t>representative</w:t>
      </w:r>
      <w:r>
        <w:t xml:space="preserve"> to </w:t>
      </w:r>
      <w:r>
        <w:rPr>
          <w:spacing w:val="-1"/>
        </w:rPr>
        <w:t>Faculty</w:t>
      </w:r>
      <w:r>
        <w:rPr>
          <w:spacing w:val="41"/>
        </w:rPr>
        <w:t xml:space="preserve"> </w:t>
      </w:r>
      <w:r>
        <w:rPr>
          <w:spacing w:val="-1"/>
        </w:rPr>
        <w:t>forum,</w:t>
      </w:r>
      <w:r>
        <w:t xml:space="preserve"> and one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committee</w:t>
      </w:r>
      <w:r>
        <w:t xml:space="preserve"> in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nominate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E56683" w:rsidRDefault="00E56683">
      <w:pPr>
        <w:sectPr w:rsidR="00E56683">
          <w:headerReference w:type="default" r:id="rId10"/>
          <w:pgSz w:w="12240" w:h="15840"/>
          <w:pgMar w:top="980" w:right="1320" w:bottom="280" w:left="1320" w:header="750" w:footer="0" w:gutter="0"/>
          <w:pgNumType w:start="2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1901"/>
        </w:tabs>
        <w:ind w:left="1900" w:right="148" w:hanging="720"/>
        <w:jc w:val="left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nominees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Office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Advancement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circulated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voters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1901"/>
        </w:tabs>
        <w:ind w:left="1900" w:right="112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gender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under-</w:t>
      </w:r>
      <w:r>
        <w:rPr>
          <w:spacing w:val="51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minority</w:t>
      </w:r>
      <w:r>
        <w:rPr>
          <w:spacing w:val="-3"/>
        </w:rPr>
        <w:t xml:space="preserve"> </w:t>
      </w:r>
      <w:r>
        <w:rPr>
          <w:spacing w:val="-1"/>
        </w:rPr>
        <w:t>composition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of</w:t>
      </w:r>
      <w:r>
        <w:rPr>
          <w:spacing w:val="68"/>
        </w:rPr>
        <w:t xml:space="preserve"> </w:t>
      </w:r>
      <w:r>
        <w:rPr>
          <w:spacing w:val="-1"/>
        </w:rPr>
        <w:t>Medicine.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rPr>
          <w:spacing w:val="-1"/>
        </w:rPr>
        <w:t>female</w:t>
      </w:r>
      <w:r>
        <w:t xml:space="preserve"> and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under-represented</w:t>
      </w:r>
      <w:r>
        <w:t xml:space="preserve"> </w:t>
      </w:r>
      <w:r>
        <w:rPr>
          <w:spacing w:val="-1"/>
        </w:rPr>
        <w:t>minority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in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committee.</w:t>
      </w:r>
      <w:r>
        <w:rPr>
          <w:spacing w:val="5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elections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spring,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51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Advancement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composition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49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nominees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departments</w:t>
      </w:r>
      <w:r>
        <w:t xml:space="preserve"> as </w:t>
      </w:r>
      <w:r>
        <w:rPr>
          <w:spacing w:val="-1"/>
        </w:rPr>
        <w:t>detailed</w:t>
      </w:r>
      <w:r>
        <w:t xml:space="preserve"> in</w:t>
      </w:r>
      <w:r>
        <w:rPr>
          <w:spacing w:val="41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 xml:space="preserve">2. </w:t>
      </w:r>
      <w:r>
        <w:rPr>
          <w:spacing w:val="-1"/>
        </w:rPr>
        <w:t>Sec.</w:t>
      </w:r>
      <w:r>
        <w:t xml:space="preserve"> 2.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Sec.</w:t>
      </w:r>
      <w:r>
        <w:t xml:space="preserve"> 3.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899" w:right="189" w:firstLine="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rPr>
          <w:spacing w:val="-1"/>
        </w:rPr>
        <w:t>tally,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59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Advancement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5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approval.</w:t>
      </w:r>
      <w:r>
        <w:rPr>
          <w:spacing w:val="50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adequacy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under-represented</w:t>
      </w:r>
      <w:r>
        <w:t xml:space="preserve"> </w:t>
      </w:r>
      <w:r>
        <w:rPr>
          <w:spacing w:val="-1"/>
        </w:rPr>
        <w:t>minority</w:t>
      </w:r>
      <w:r>
        <w:rPr>
          <w:spacing w:val="-3"/>
        </w:rP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above.</w:t>
      </w:r>
      <w:r>
        <w:t xml:space="preserve"> 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adjustment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needed,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rPr>
          <w:spacing w:val="45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4"/>
          <w:numId w:val="17"/>
        </w:numPr>
        <w:tabs>
          <w:tab w:val="left" w:pos="2621"/>
        </w:tabs>
        <w:ind w:right="189" w:hanging="72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improve</w:t>
      </w:r>
      <w:r>
        <w:t xml:space="preserve"> the </w:t>
      </w:r>
      <w:r>
        <w:rPr>
          <w:spacing w:val="-1"/>
        </w:rPr>
        <w:t>gender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underrepresented</w:t>
      </w:r>
      <w:r>
        <w:rPr>
          <w:spacing w:val="-3"/>
        </w:rPr>
        <w:t xml:space="preserve"> </w:t>
      </w:r>
      <w:r>
        <w:rPr>
          <w:spacing w:val="-1"/>
        </w:rPr>
        <w:t>minority</w:t>
      </w:r>
      <w:r>
        <w:rPr>
          <w:spacing w:val="-3"/>
        </w:rPr>
        <w:t xml:space="preserve"> </w:t>
      </w:r>
      <w:r>
        <w:rPr>
          <w:spacing w:val="-1"/>
        </w:rPr>
        <w:t>composition.</w:t>
      </w:r>
      <w:r>
        <w:t xml:space="preserve"> </w:t>
      </w:r>
      <w:r>
        <w:rPr>
          <w:spacing w:val="-1"/>
        </w:rPr>
        <w:t>Dean</w:t>
      </w:r>
      <w:r>
        <w:rPr>
          <w:spacing w:val="55"/>
        </w:rPr>
        <w:t xml:space="preserve"> </w:t>
      </w:r>
      <w:r>
        <w:rPr>
          <w:spacing w:val="-1"/>
        </w:rPr>
        <w:t>selections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undergo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4"/>
          <w:numId w:val="17"/>
        </w:numPr>
        <w:tabs>
          <w:tab w:val="left" w:pos="2621"/>
        </w:tabs>
        <w:ind w:right="503" w:hanging="720"/>
      </w:pPr>
      <w:r>
        <w:t>Should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insufficient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election,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47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name(s)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35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approval.</w:t>
      </w:r>
      <w:r>
        <w:t xml:space="preserve"> 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Forum,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candidate(s)</w:t>
      </w:r>
      <w:r>
        <w:rPr>
          <w:spacing w:val="1"/>
        </w:rPr>
        <w:t xml:space="preserve"> </w:t>
      </w:r>
      <w:r>
        <w:rPr>
          <w:spacing w:val="-2"/>
        </w:rPr>
        <w:t>become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at-large</w:t>
      </w:r>
      <w:r>
        <w:t xml:space="preserve"> </w:t>
      </w:r>
      <w:r>
        <w:rPr>
          <w:spacing w:val="-1"/>
        </w:rPr>
        <w:t>member(s)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designated</w:t>
      </w:r>
      <w:r>
        <w:rPr>
          <w:spacing w:val="41"/>
        </w:rPr>
        <w:t xml:space="preserve"> </w:t>
      </w:r>
      <w:r>
        <w:rPr>
          <w:spacing w:val="-1"/>
        </w:rPr>
        <w:t>committee(s).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4"/>
          <w:numId w:val="17"/>
        </w:numPr>
        <w:tabs>
          <w:tab w:val="left" w:pos="2621"/>
        </w:tabs>
        <w:ind w:right="148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committee</w:t>
      </w:r>
      <w:r>
        <w:t xml:space="preserve"> only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needed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1"/>
        </w:rPr>
        <w:t>adjustment</w:t>
      </w:r>
      <w:r>
        <w:rPr>
          <w:spacing w:val="1"/>
        </w:rPr>
        <w:t xml:space="preserve"> </w:t>
      </w:r>
      <w:r>
        <w:rPr>
          <w:spacing w:val="-1"/>
        </w:rPr>
        <w:t>(one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gender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under-represented</w:t>
      </w:r>
      <w:r>
        <w:rPr>
          <w:spacing w:val="51"/>
        </w:rPr>
        <w:t xml:space="preserve"> </w:t>
      </w:r>
      <w:r>
        <w:rPr>
          <w:spacing w:val="-1"/>
        </w:rPr>
        <w:t>minority;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two </w:t>
      </w:r>
      <w:r>
        <w:rPr>
          <w:spacing w:val="-1"/>
        </w:rPr>
        <w:t>positions).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4"/>
          <w:numId w:val="17"/>
        </w:numPr>
        <w:tabs>
          <w:tab w:val="left" w:pos="2621"/>
        </w:tabs>
        <w:ind w:right="148" w:hanging="720"/>
      </w:pP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as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members</w:t>
      </w:r>
      <w:r>
        <w:t xml:space="preserve"> and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stand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committee's</w:t>
      </w:r>
      <w:r>
        <w:rPr>
          <w:spacing w:val="3"/>
        </w:rPr>
        <w:t xml:space="preserve"> </w:t>
      </w:r>
      <w:r>
        <w:rPr>
          <w:spacing w:val="-1"/>
        </w:rPr>
        <w:t>membership.</w:t>
      </w:r>
      <w:r>
        <w:rPr>
          <w:spacing w:val="5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(Appendix</w:t>
      </w:r>
      <w:r>
        <w:rPr>
          <w:spacing w:val="-3"/>
        </w:rPr>
        <w:t xml:space="preserve"> </w:t>
      </w:r>
      <w:r>
        <w:t xml:space="preserve">2,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rPr>
          <w:spacing w:val="-1"/>
        </w:rPr>
        <w:t>1.C)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(</w:t>
      </w:r>
      <w:r>
        <w:rPr>
          <w:i/>
        </w:rPr>
        <w:t>e.g.</w:t>
      </w:r>
      <w:r>
        <w:rPr>
          <w:i/>
          <w:spacing w:val="-3"/>
        </w:rPr>
        <w:t xml:space="preserve"> </w:t>
      </w:r>
      <w:r>
        <w:rPr>
          <w:spacing w:val="-1"/>
        </w:rPr>
        <w:t>rank,</w:t>
      </w:r>
      <w:r>
        <w:t xml:space="preserve"> </w:t>
      </w:r>
      <w:r>
        <w:rPr>
          <w:spacing w:val="-1"/>
        </w:rPr>
        <w:t>tenure)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5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at-large</w:t>
      </w:r>
      <w:r>
        <w:rPr>
          <w:spacing w:val="-2"/>
        </w:rPr>
        <w:t xml:space="preserve"> </w:t>
      </w:r>
      <w:r>
        <w:rPr>
          <w:spacing w:val="-1"/>
        </w:rPr>
        <w:t>election.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1901"/>
        </w:tabs>
        <w:ind w:left="1900" w:right="375" w:hanging="720"/>
        <w:jc w:val="left"/>
      </w:pPr>
      <w:r>
        <w:rPr>
          <w:spacing w:val="-2"/>
        </w:rPr>
        <w:lastRenderedPageBreak/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in an</w:t>
      </w:r>
      <w:r>
        <w:rPr>
          <w:spacing w:val="-3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5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rPr>
          <w:spacing w:val="53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votes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election.</w:t>
      </w:r>
      <w:r>
        <w:t xml:space="preserve"> 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no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candidates,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2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remainder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unexpired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office.</w:t>
      </w:r>
    </w:p>
    <w:p w:rsidR="00E56683" w:rsidRDefault="00E56683">
      <w:pPr>
        <w:sectPr w:rsidR="00E56683">
          <w:pgSz w:w="12240" w:h="15840"/>
          <w:pgMar w:top="980" w:right="134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181"/>
        </w:tabs>
        <w:ind w:left="1180"/>
        <w:jc w:val="left"/>
      </w:pP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1900"/>
        </w:tabs>
        <w:ind w:left="1899" w:right="100" w:hanging="720"/>
        <w:jc w:val="left"/>
      </w:pP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Medicine: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Committee;</w:t>
      </w:r>
      <w:r>
        <w:rPr>
          <w:spacing w:val="59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Committee;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Committee;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Graduate</w:t>
      </w:r>
      <w:r>
        <w:rPr>
          <w:spacing w:val="5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Committee.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3"/>
          <w:numId w:val="17"/>
        </w:numPr>
        <w:tabs>
          <w:tab w:val="left" w:pos="1900"/>
        </w:tabs>
        <w:ind w:left="1899" w:right="291" w:hanging="720"/>
        <w:jc w:val="left"/>
      </w:pP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respective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regularly</w:t>
      </w:r>
      <w:r>
        <w:rPr>
          <w:spacing w:val="59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meeting.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180"/>
        </w:tabs>
        <w:jc w:val="left"/>
      </w:pP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Composition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899"/>
        </w:tabs>
        <w:ind w:left="1899" w:right="178" w:hanging="721"/>
      </w:pPr>
      <w:r>
        <w:t>l.</w:t>
      </w:r>
      <w:r>
        <w:tab/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  <w:r>
        <w:rPr>
          <w:spacing w:val="53"/>
        </w:rPr>
        <w:t xml:space="preserve"> </w:t>
      </w:r>
      <w:r>
        <w:rPr>
          <w:spacing w:val="-1"/>
        </w:rPr>
        <w:t>Faculty</w:t>
      </w:r>
      <w:r>
        <w:rPr>
          <w:spacing w:val="69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preclude</w:t>
      </w:r>
      <w: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0"/>
        </w:tabs>
        <w:ind w:right="448" w:hanging="720"/>
        <w:jc w:val="left"/>
      </w:pP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more</w:t>
      </w:r>
      <w:r>
        <w:t xml:space="preserve"> than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department,</w:t>
      </w:r>
      <w:r>
        <w:rPr>
          <w:spacing w:val="43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2, </w:t>
      </w:r>
      <w:r>
        <w:rPr>
          <w:spacing w:val="-2"/>
        </w:rPr>
        <w:t>Sec</w:t>
      </w:r>
      <w:r>
        <w:t xml:space="preserve"> 2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>3 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1"/>
        </w:tabs>
        <w:ind w:left="1900" w:right="753" w:hanging="720"/>
        <w:jc w:val="left"/>
      </w:pPr>
      <w:r>
        <w:t>Voting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ineligible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t xml:space="preserve"> on</w:t>
      </w:r>
      <w:r>
        <w:rPr>
          <w:spacing w:val="23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1"/>
        </w:tabs>
        <w:ind w:right="291" w:hanging="719"/>
        <w:jc w:val="left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 xml:space="preserve">of </w:t>
      </w:r>
      <w:r>
        <w:t xml:space="preserve">each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comprised</w:t>
      </w:r>
      <w:r>
        <w:t xml:space="preserve"> of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rPr>
          <w:spacing w:val="-1"/>
        </w:rPr>
        <w:t>fourth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fourth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49"/>
        </w:rPr>
        <w:t xml:space="preserve"> </w:t>
      </w:r>
      <w:r>
        <w:rPr>
          <w:spacing w:val="-1"/>
        </w:rPr>
        <w:t>departments.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0"/>
        </w:tabs>
        <w:ind w:right="214" w:hanging="720"/>
        <w:jc w:val="left"/>
      </w:pPr>
      <w:r>
        <w:rPr>
          <w:spacing w:val="-1"/>
        </w:rPr>
        <w:t>Elected</w:t>
      </w:r>
      <w:r>
        <w:t xml:space="preserve"> </w:t>
      </w:r>
      <w:ins w:id="6" w:author="Halcomb,Christina M" w:date="2018-04-30T14:45:00Z">
        <w:r w:rsidR="00F722E3">
          <w:t xml:space="preserve">or appointed </w:t>
        </w:r>
      </w:ins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serve</w:t>
      </w:r>
      <w:r>
        <w:t xml:space="preserve"> </w:t>
      </w:r>
      <w:r>
        <w:rPr>
          <w:spacing w:val="-1"/>
        </w:rPr>
        <w:t>staggered</w:t>
      </w:r>
      <w:r>
        <w:t xml:space="preserve"> </w:t>
      </w:r>
      <w:r>
        <w:rPr>
          <w:spacing w:val="-2"/>
        </w:rPr>
        <w:t>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years.</w:t>
      </w:r>
      <w:r>
        <w:rPr>
          <w:spacing w:val="69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2"/>
        </w:rPr>
        <w:t>terms</w:t>
      </w:r>
      <w:r>
        <w:t xml:space="preserve"> </w:t>
      </w:r>
      <w:r>
        <w:rPr>
          <w:spacing w:val="-1"/>
        </w:rPr>
        <w:t>must</w:t>
      </w:r>
      <w:r>
        <w:rPr>
          <w:spacing w:val="49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terms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again.</w:t>
      </w:r>
      <w:ins w:id="7" w:author="Halcomb,Christina M" w:date="2018-04-30T14:45:00Z">
        <w:r w:rsidR="00F722E3">
          <w:rPr>
            <w:spacing w:val="-1"/>
          </w:rPr>
          <w:t xml:space="preserve"> Term limits may be extended beyond the two years, if recommended by the committee chair and approved by the Dean.</w:t>
        </w:r>
      </w:ins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0"/>
        </w:tabs>
        <w:ind w:right="214" w:hanging="720"/>
        <w:jc w:val="left"/>
      </w:pP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meetings</w:t>
      </w:r>
      <w:r>
        <w:t xml:space="preserve"> is </w:t>
      </w:r>
      <w:r>
        <w:rPr>
          <w:spacing w:val="-1"/>
        </w:rPr>
        <w:t>mandatory.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record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t xml:space="preserve">be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committee's</w:t>
      </w:r>
      <w: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may</w:t>
      </w:r>
      <w:r>
        <w:rPr>
          <w:spacing w:val="39"/>
        </w:rPr>
        <w:t xml:space="preserve"> </w:t>
      </w:r>
      <w:r>
        <w:rPr>
          <w:spacing w:val="-1"/>
        </w:rPr>
        <w:t>recommend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approval,</w:t>
      </w:r>
      <w:r>
        <w:t xml:space="preserve"> </w:t>
      </w:r>
      <w:r>
        <w:rPr>
          <w:spacing w:val="-1"/>
        </w:rPr>
        <w:t>dismissal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47"/>
        </w:rPr>
        <w:t xml:space="preserve"> </w:t>
      </w:r>
      <w:r>
        <w:rPr>
          <w:spacing w:val="-1"/>
        </w:rPr>
        <w:t>member,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absent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derelict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duties.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7"/>
        </w:numPr>
        <w:tabs>
          <w:tab w:val="left" w:pos="1900"/>
        </w:tabs>
        <w:ind w:right="214" w:hanging="720"/>
        <w:jc w:val="left"/>
      </w:pP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hold</w:t>
      </w:r>
      <w:r>
        <w:t xml:space="preserve"> a </w:t>
      </w:r>
      <w:r>
        <w:rPr>
          <w:spacing w:val="-2"/>
        </w:rPr>
        <w:t>part-time,</w:t>
      </w:r>
      <w:r>
        <w:t xml:space="preserve"> </w:t>
      </w:r>
      <w:r>
        <w:rPr>
          <w:spacing w:val="-1"/>
        </w:rPr>
        <w:t>gratis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emeritus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are</w:t>
      </w:r>
      <w:r>
        <w:rPr>
          <w:spacing w:val="7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serve</w:t>
      </w:r>
      <w:r>
        <w:t xml:space="preserve"> in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Committees.</w:t>
      </w:r>
      <w:r>
        <w:rPr>
          <w:spacing w:val="5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37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apply.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ends,</w:t>
      </w:r>
      <w:r>
        <w:t xml:space="preserve"> a</w:t>
      </w:r>
      <w:r>
        <w:rPr>
          <w:spacing w:val="45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created.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>may</w:t>
      </w:r>
      <w:r>
        <w:rPr>
          <w:spacing w:val="55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lastRenderedPageBreak/>
        <w:t xml:space="preserve">to </w:t>
      </w:r>
      <w:r>
        <w:rPr>
          <w:spacing w:val="-1"/>
        </w:rPr>
        <w:t>fill</w:t>
      </w:r>
      <w:r>
        <w:rPr>
          <w:spacing w:val="1"/>
        </w:rPr>
        <w:t xml:space="preserve"> </w:t>
      </w:r>
      <w:r>
        <w:rPr>
          <w:spacing w:val="-1"/>
        </w:rPr>
        <w:t>vacant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47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approval.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180"/>
        </w:tabs>
        <w:ind w:right="291"/>
        <w:jc w:val="left"/>
      </w:pP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Resident,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Post-doctoral</w:t>
      </w:r>
      <w:r>
        <w:rPr>
          <w:spacing w:val="1"/>
        </w:rPr>
        <w:t xml:space="preserve"> </w:t>
      </w:r>
      <w:r>
        <w:rPr>
          <w:spacing w:val="-1"/>
        </w:rPr>
        <w:t>Fellow Membership</w:t>
      </w:r>
      <w:r>
        <w:t xml:space="preserve"> in</w:t>
      </w:r>
      <w:r>
        <w:rPr>
          <w:spacing w:val="59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Bodies</w:t>
      </w:r>
    </w:p>
    <w:p w:rsidR="00E56683" w:rsidRDefault="00E56683">
      <w:pPr>
        <w:sectPr w:rsidR="00E56683">
          <w:pgSz w:w="12240" w:h="15840"/>
          <w:pgMar w:top="980" w:right="138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1560" w:right="194" w:firstLine="0"/>
      </w:pP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–three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(one</w:t>
      </w:r>
      <w:r>
        <w:t xml:space="preserve"> </w:t>
      </w:r>
      <w:r>
        <w:rPr>
          <w:spacing w:val="-1"/>
        </w:rPr>
        <w:t>sophomore,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senior);</w:t>
      </w:r>
      <w:r>
        <w:rPr>
          <w:spacing w:val="-2"/>
        </w:rPr>
        <w:t xml:space="preserve"> </w:t>
      </w:r>
      <w:r>
        <w:t>two</w:t>
      </w:r>
      <w:r>
        <w:rPr>
          <w:spacing w:val="65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student);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residents</w:t>
      </w:r>
      <w:r>
        <w:rPr>
          <w:spacing w:val="57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housestaff)</w:t>
      </w:r>
    </w:p>
    <w:p w:rsidR="00E56683" w:rsidRDefault="001A7F69">
      <w:pPr>
        <w:pStyle w:val="BodyText"/>
        <w:spacing w:before="1"/>
        <w:ind w:left="1559" w:right="3343" w:firstLine="0"/>
      </w:pP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t xml:space="preserve"> -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</w:p>
    <w:p w:rsidR="00E56683" w:rsidRDefault="001A7F69">
      <w:pPr>
        <w:pStyle w:val="BodyText"/>
        <w:spacing w:before="1"/>
        <w:ind w:left="1559" w:right="265" w:firstLine="0"/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-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residents,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students,</w:t>
      </w:r>
      <w:r>
        <w:rPr>
          <w:spacing w:val="75"/>
        </w:rPr>
        <w:t xml:space="preserve"> </w:t>
      </w:r>
      <w:r>
        <w:t xml:space="preserve">and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post-doctoral</w:t>
      </w:r>
      <w:r>
        <w:rPr>
          <w:spacing w:val="1"/>
        </w:rPr>
        <w:t xml:space="preserve"> </w:t>
      </w:r>
      <w:r>
        <w:rPr>
          <w:spacing w:val="-1"/>
        </w:rPr>
        <w:t>fellows)</w:t>
      </w:r>
    </w:p>
    <w:p w:rsidR="00E56683" w:rsidRDefault="001A7F69">
      <w:pPr>
        <w:pStyle w:val="BodyText"/>
        <w:ind w:left="1559" w:right="265" w:firstLine="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-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(one</w:t>
      </w:r>
      <w:r>
        <w:t xml:space="preserve"> </w:t>
      </w:r>
      <w:r>
        <w:rPr>
          <w:spacing w:val="-1"/>
        </w:rPr>
        <w:t>each,</w:t>
      </w:r>
      <w:r>
        <w:rPr>
          <w:spacing w:val="-3"/>
        </w:rPr>
        <w:t xml:space="preserve"> </w:t>
      </w:r>
      <w:r>
        <w:rPr>
          <w:spacing w:val="-1"/>
        </w:rPr>
        <w:t>sophomore,</w:t>
      </w:r>
      <w:r>
        <w:rPr>
          <w:spacing w:val="-3"/>
        </w:rPr>
        <w:t xml:space="preserve"> </w:t>
      </w:r>
      <w:r>
        <w:rPr>
          <w:spacing w:val="-1"/>
        </w:rPr>
        <w:t>junior,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senior)</w:t>
      </w:r>
      <w:r>
        <w:rPr>
          <w:spacing w:val="67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graduate,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resident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49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60" w:right="153" w:firstLine="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probation)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full-time.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49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1"/>
        </w:rPr>
        <w:t>respectively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auspices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government.</w:t>
      </w:r>
      <w:r>
        <w:t xml:space="preserve">   </w:t>
      </w:r>
      <w:r>
        <w:rPr>
          <w:spacing w:val="-1"/>
        </w:rPr>
        <w:t>Residents</w:t>
      </w:r>
      <w:r>
        <w:rPr>
          <w:spacing w:val="6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chosen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Housestaff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  <w:r>
        <w:t xml:space="preserve">  A</w:t>
      </w:r>
      <w:r>
        <w:rPr>
          <w:spacing w:val="-1"/>
        </w:rPr>
        <w:t xml:space="preserve"> student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serve</w:t>
      </w:r>
      <w:r>
        <w:rPr>
          <w:spacing w:val="55"/>
        </w:rPr>
        <w:t xml:space="preserve"> </w:t>
      </w:r>
      <w:r>
        <w:rPr>
          <w:spacing w:val="-1"/>
        </w:rPr>
        <w:t>simultaneously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one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  <w:r>
        <w:rPr>
          <w:spacing w:val="53"/>
        </w:rPr>
        <w:t xml:space="preserve"> </w:t>
      </w:r>
      <w:r>
        <w:rPr>
          <w:spacing w:val="-1"/>
        </w:rPr>
        <w:t>Attendance</w:t>
      </w:r>
      <w:r>
        <w:t xml:space="preserve"> of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(medical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rPr>
          <w:spacing w:val="-1"/>
        </w:rPr>
        <w:t>resident)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recommended.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560"/>
        </w:tabs>
        <w:ind w:left="1560" w:hanging="721"/>
        <w:jc w:val="left"/>
      </w:pPr>
      <w:r>
        <w:rPr>
          <w:spacing w:val="-1"/>
        </w:rPr>
        <w:t>Officers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60" w:right="194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elects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own</w:t>
      </w:r>
      <w:r>
        <w:t xml:space="preserve"> Chair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2"/>
        </w:rPr>
        <w:t>Chair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51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descriptions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officers.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annually.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560"/>
        </w:tabs>
        <w:ind w:left="1560" w:hanging="721"/>
        <w:jc w:val="left"/>
      </w:pPr>
      <w:r>
        <w:rPr>
          <w:spacing w:val="-1"/>
        </w:rPr>
        <w:t xml:space="preserve">Review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60" w:right="194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review</w:t>
      </w:r>
      <w:r>
        <w:rPr>
          <w:spacing w:val="-1"/>
        </w:rPr>
        <w:t xml:space="preserve"> annually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goals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responsibilities,</w:t>
      </w:r>
      <w:r>
        <w:rPr>
          <w:spacing w:val="65"/>
        </w:rPr>
        <w:t xml:space="preserve"> </w:t>
      </w:r>
      <w:r>
        <w:rPr>
          <w:spacing w:val="-1"/>
        </w:rPr>
        <w:t>recommending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7"/>
        </w:numPr>
        <w:tabs>
          <w:tab w:val="left" w:pos="1560"/>
        </w:tabs>
        <w:ind w:left="1559"/>
        <w:jc w:val="left"/>
      </w:pPr>
      <w:r>
        <w:rPr>
          <w:spacing w:val="-1"/>
        </w:rPr>
        <w:t>Subcommittees</w:t>
      </w:r>
      <w:r>
        <w:t xml:space="preserve"> and</w:t>
      </w:r>
      <w:r>
        <w:rPr>
          <w:spacing w:val="-5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rPr>
          <w:spacing w:val="-1"/>
        </w:rPr>
        <w:t>forces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60" w:right="194" w:firstLine="0"/>
      </w:pP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rPr>
          <w:spacing w:val="-1"/>
        </w:rPr>
        <w:t>subcommittees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task</w:t>
      </w:r>
      <w:r>
        <w:rPr>
          <w:spacing w:val="-3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work.</w:t>
      </w:r>
      <w:r>
        <w:rPr>
          <w:spacing w:val="6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restrictions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subcommittee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task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members.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2"/>
        </w:rPr>
        <w:t>POLICY</w:t>
      </w:r>
      <w:r>
        <w:rPr>
          <w:spacing w:val="-1"/>
        </w:rPr>
        <w:t xml:space="preserve"> 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39" w:right="194" w:firstLine="0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t xml:space="preserve"> 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  <w:r>
        <w:rPr>
          <w:spacing w:val="6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reported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rPr>
          <w:spacing w:val="5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Bylaws</w:t>
      </w:r>
      <w:r>
        <w:t xml:space="preserve"> and</w:t>
      </w:r>
      <w:r>
        <w:rPr>
          <w:spacing w:val="49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6"/>
        </w:numPr>
        <w:tabs>
          <w:tab w:val="left" w:pos="1560"/>
        </w:tabs>
        <w:jc w:val="left"/>
      </w:pP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2281"/>
        </w:tabs>
        <w:ind w:hanging="720"/>
        <w:jc w:val="left"/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41"/>
        </w:tabs>
        <w:ind w:right="194" w:hanging="360"/>
        <w:jc w:val="left"/>
      </w:pP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Dean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as a </w:t>
      </w:r>
      <w:r>
        <w:rPr>
          <w:spacing w:val="-1"/>
        </w:rPr>
        <w:t>whole,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five</w:t>
      </w:r>
      <w:r>
        <w:rPr>
          <w:spacing w:val="31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Dean,</w:t>
      </w:r>
    </w:p>
    <w:p w:rsidR="00E56683" w:rsidRDefault="00E56683">
      <w:pPr>
        <w:sectPr w:rsidR="00E56683">
          <w:pgSz w:w="12240" w:h="15840"/>
          <w:pgMar w:top="980" w:right="1400" w:bottom="280" w:left="132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2260" w:right="301" w:firstLine="0"/>
      </w:pPr>
      <w:r>
        <w:rPr>
          <w:spacing w:val="-1"/>
        </w:rPr>
        <w:t>three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representatives,</w:t>
      </w:r>
      <w: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Trover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his/her</w:t>
      </w:r>
      <w:r>
        <w:rPr>
          <w:spacing w:val="35"/>
        </w:rPr>
        <w:t xml:space="preserve"> </w:t>
      </w:r>
      <w:r>
        <w:rPr>
          <w:spacing w:val="-1"/>
        </w:rPr>
        <w:t>designee,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Vice </w:t>
      </w:r>
      <w:r>
        <w:rPr>
          <w:spacing w:val="-2"/>
        </w:rPr>
        <w:t>Dean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non-voting</w:t>
      </w:r>
      <w:r>
        <w:t xml:space="preserve"> </w:t>
      </w:r>
      <w:r>
        <w:rPr>
          <w:spacing w:val="-1"/>
        </w:rPr>
        <w:t>member.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more</w:t>
      </w:r>
      <w:r>
        <w:t xml:space="preserve"> than </w:t>
      </w:r>
      <w:r>
        <w:rPr>
          <w:spacing w:val="-1"/>
        </w:rPr>
        <w:t>one</w:t>
      </w:r>
      <w:r>
        <w:rPr>
          <w:spacing w:val="33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department.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260"/>
        </w:tabs>
        <w:ind w:left="2260" w:right="301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  <w:r>
        <w:rPr>
          <w:spacing w:val="4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years,</w:t>
      </w:r>
      <w:r>
        <w:t xml:space="preserve"> and</w:t>
      </w:r>
      <w:r>
        <w:rPr>
          <w:spacing w:val="-3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59"/>
        </w:rPr>
        <w:t xml:space="preserve"> </w:t>
      </w:r>
      <w:r>
        <w:rPr>
          <w:spacing w:val="-1"/>
        </w:rPr>
        <w:t>member.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261"/>
          <w:tab w:val="left" w:pos="3515"/>
        </w:tabs>
        <w:ind w:left="2260" w:right="128" w:hanging="360"/>
        <w:jc w:val="left"/>
      </w:pP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 xml:space="preserve">two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faculty.</w:t>
      </w:r>
      <w:r>
        <w:rPr>
          <w:spacing w:val="5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t xml:space="preserve">each </w:t>
      </w:r>
      <w:r>
        <w:rPr>
          <w:spacing w:val="-1"/>
        </w:rPr>
        <w:t>vacant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forwarded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rPr>
          <w:spacing w:val="-1"/>
        </w:rPr>
        <w:t>Committee.</w:t>
      </w:r>
      <w:r>
        <w:rPr>
          <w:spacing w:val="-1"/>
        </w:rPr>
        <w:tab/>
        <w:t>Appointed</w:t>
      </w:r>
      <w: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qualifications</w:t>
      </w:r>
      <w:r>
        <w:rPr>
          <w:spacing w:val="-2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rPr>
          <w:spacing w:val="-1"/>
        </w:rPr>
        <w:t>responsibilities,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exclusive</w:t>
      </w:r>
      <w:r>
        <w:t xml:space="preserve"> </w:t>
      </w:r>
      <w:r>
        <w:rPr>
          <w:spacing w:val="-1"/>
        </w:rPr>
        <w:t>of: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3341"/>
        </w:tabs>
        <w:ind w:right="856" w:hanging="360"/>
      </w:pP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clerkship</w:t>
      </w:r>
      <w:r>
        <w:rPr>
          <w:spacing w:val="55"/>
        </w:rP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design.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3341"/>
        </w:tabs>
        <w:ind w:right="459" w:hanging="360"/>
        <w:jc w:val="both"/>
      </w:pPr>
      <w:r>
        <w:rPr>
          <w:spacing w:val="-1"/>
        </w:rPr>
        <w:lastRenderedPageBreak/>
        <w:t>Expressed</w:t>
      </w:r>
      <w:r>
        <w:t xml:space="preserve"> </w:t>
      </w:r>
      <w:r>
        <w:rPr>
          <w:spacing w:val="-1"/>
        </w:rPr>
        <w:t>willingness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assess,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recommendations</w:t>
      </w:r>
      <w:r>
        <w:rPr>
          <w:spacing w:val="4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subjects</w:t>
      </w:r>
      <w:r>
        <w:rPr>
          <w:spacing w:val="47"/>
        </w:rPr>
        <w:t xml:space="preserve"> </w:t>
      </w:r>
      <w:r>
        <w:t xml:space="preserve">outside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expertise.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261"/>
        </w:tabs>
        <w:ind w:left="2260" w:right="301" w:hanging="360"/>
        <w:jc w:val="left"/>
      </w:pP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at</w:t>
      </w:r>
      <w:r>
        <w:rPr>
          <w:spacing w:val="55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generalist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260"/>
        </w:tabs>
        <w:ind w:left="2260" w:right="811"/>
        <w:jc w:val="left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are </w:t>
      </w:r>
      <w:r>
        <w:rPr>
          <w:spacing w:val="-1"/>
        </w:rPr>
        <w:t>elected</w:t>
      </w:r>
      <w:r>
        <w:t xml:space="preserve"> to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</w:t>
      </w:r>
      <w:r>
        <w:t xml:space="preserve"> on</w:t>
      </w:r>
      <w:r>
        <w:rPr>
          <w:spacing w:val="-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rPr>
          <w:spacing w:val="-1"/>
        </w:rPr>
        <w:t>committee.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Responsibilities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316"/>
        </w:tabs>
        <w:ind w:left="2260" w:right="128" w:hanging="360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design,</w:t>
      </w:r>
      <w:r>
        <w:rPr>
          <w:spacing w:val="-3"/>
        </w:rPr>
        <w:t xml:space="preserve"> </w:t>
      </w:r>
      <w:r>
        <w:rPr>
          <w:spacing w:val="-1"/>
        </w:rPr>
        <w:t>management,</w:t>
      </w:r>
      <w:r>
        <w:t xml:space="preserve"> and</w:t>
      </w:r>
      <w:r>
        <w:rPr>
          <w:spacing w:val="43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coherent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achieves</w:t>
      </w:r>
      <w:r>
        <w:t xml:space="preserve"> the</w:t>
      </w:r>
      <w:r>
        <w:rPr>
          <w:spacing w:val="39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school.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lead,</w:t>
      </w:r>
      <w:r>
        <w:rPr>
          <w:spacing w:val="-3"/>
        </w:rPr>
        <w:t xml:space="preserve"> </w:t>
      </w:r>
      <w:r>
        <w:rPr>
          <w:spacing w:val="-1"/>
        </w:rPr>
        <w:t>direct,</w:t>
      </w:r>
      <w:r>
        <w:t xml:space="preserve"> </w:t>
      </w:r>
      <w:r>
        <w:rPr>
          <w:spacing w:val="-1"/>
        </w:rPr>
        <w:t>coordinate,</w:t>
      </w:r>
      <w:r>
        <w:t xml:space="preserve"> </w:t>
      </w:r>
      <w:r>
        <w:rPr>
          <w:spacing w:val="-1"/>
        </w:rPr>
        <w:t>control,</w:t>
      </w:r>
      <w:r>
        <w:t xml:space="preserve"> </w:t>
      </w:r>
      <w:r>
        <w:rPr>
          <w:spacing w:val="-1"/>
        </w:rPr>
        <w:t>plan,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curriculum,</w:t>
      </w:r>
      <w:r>
        <w:t xml:space="preserve"> and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55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261"/>
        </w:tabs>
        <w:ind w:left="2260" w:right="694" w:hanging="360"/>
        <w:jc w:val="left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responsibilities,</w:t>
      </w:r>
      <w:r>
        <w:t xml:space="preserve"> the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oversee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9"/>
        </w:rPr>
        <w:t xml:space="preserve"> </w:t>
      </w:r>
      <w:r>
        <w:rPr>
          <w:spacing w:val="-1"/>
        </w:rPr>
        <w:t>curriculum-related</w:t>
      </w:r>
      <w:r>
        <w:t xml:space="preserve"> </w:t>
      </w:r>
      <w:r>
        <w:rPr>
          <w:spacing w:val="-1"/>
        </w:rPr>
        <w:t>activities: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1"/>
        </w:tabs>
        <w:spacing w:line="269" w:lineRule="exact"/>
        <w:ind w:left="2980" w:hanging="360"/>
      </w:pP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courses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1"/>
        </w:tabs>
        <w:spacing w:line="269" w:lineRule="exact"/>
        <w:ind w:left="2980" w:hanging="360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logically</w:t>
      </w:r>
      <w:r>
        <w:rPr>
          <w:spacing w:val="-3"/>
        </w:rPr>
        <w:t xml:space="preserve"> </w:t>
      </w:r>
      <w:r>
        <w:rPr>
          <w:spacing w:val="-1"/>
        </w:rPr>
        <w:t>sequenced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1"/>
        </w:tabs>
        <w:ind w:left="2980" w:right="207" w:hanging="360"/>
      </w:pPr>
      <w:r>
        <w:rPr>
          <w:spacing w:val="-1"/>
        </w:rPr>
        <w:lastRenderedPageBreak/>
        <w:t>Maximizing</w:t>
      </w:r>
      <w:r>
        <w:rPr>
          <w:spacing w:val="-3"/>
        </w:rPr>
        <w:t xml:space="preserve"> </w:t>
      </w:r>
      <w:r>
        <w:rPr>
          <w:spacing w:val="-1"/>
        </w:rPr>
        <w:t>horizontal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2"/>
        </w:rPr>
        <w:t xml:space="preserve"> </w:t>
      </w:r>
      <w:r>
        <w:rPr>
          <w:spacing w:val="-1"/>
        </w:rPr>
        <w:t>integration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curriculum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2"/>
        </w:tabs>
        <w:spacing w:line="269" w:lineRule="exact"/>
        <w:ind w:left="2981" w:hanging="360"/>
      </w:pP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1"/>
        </w:rPr>
        <w:t>analysis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2"/>
        </w:tabs>
        <w:spacing w:line="269" w:lineRule="exact"/>
        <w:ind w:left="2981" w:hanging="360"/>
      </w:pPr>
      <w:r>
        <w:rPr>
          <w:spacing w:val="-1"/>
        </w:rPr>
        <w:t>Surveying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workload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clerkship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2"/>
        </w:tabs>
        <w:spacing w:line="269" w:lineRule="exact"/>
        <w:ind w:left="2981" w:hanging="360"/>
      </w:pP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eliminating</w:t>
      </w:r>
      <w:r>
        <w:rPr>
          <w:spacing w:val="-3"/>
        </w:rPr>
        <w:t xml:space="preserve"> </w:t>
      </w:r>
      <w:r>
        <w:rPr>
          <w:spacing w:val="-1"/>
        </w:rPr>
        <w:t>gaps</w:t>
      </w:r>
      <w:r>
        <w:t xml:space="preserve"> and </w:t>
      </w:r>
      <w:r>
        <w:rPr>
          <w:spacing w:val="-1"/>
        </w:rPr>
        <w:t>redundancies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curriculum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2"/>
        </w:tabs>
        <w:spacing w:line="269" w:lineRule="exact"/>
        <w:ind w:left="2981" w:hanging="360"/>
      </w:pP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t xml:space="preserve"> 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clerkship</w:t>
      </w:r>
      <w:r>
        <w:t xml:space="preserve"> </w:t>
      </w:r>
      <w:r>
        <w:rPr>
          <w:spacing w:val="-1"/>
        </w:rPr>
        <w:t>and</w:t>
      </w:r>
    </w:p>
    <w:p w:rsidR="00E56683" w:rsidRDefault="00E56683">
      <w:pPr>
        <w:spacing w:line="269" w:lineRule="exact"/>
        <w:sectPr w:rsidR="00E56683">
          <w:pgSz w:w="12240" w:h="15840"/>
          <w:pgMar w:top="980" w:right="136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2980" w:firstLine="0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alignment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programmatic</w:t>
      </w:r>
      <w:r>
        <w:t xml:space="preserve"> </w:t>
      </w:r>
      <w:r>
        <w:rPr>
          <w:spacing w:val="-1"/>
        </w:rPr>
        <w:t>objectives</w:t>
      </w:r>
    </w:p>
    <w:p w:rsidR="00E56683" w:rsidRDefault="001A7F69">
      <w:pPr>
        <w:pStyle w:val="BodyText"/>
        <w:numPr>
          <w:ilvl w:val="3"/>
          <w:numId w:val="16"/>
        </w:numPr>
        <w:tabs>
          <w:tab w:val="left" w:pos="2980"/>
        </w:tabs>
        <w:ind w:left="2980" w:right="503"/>
      </w:pP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mastery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school’s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2"/>
        </w:rPr>
        <w:t>objectives</w:t>
      </w:r>
      <w:r>
        <w:t xml:space="preserve"> and </w:t>
      </w:r>
      <w:r>
        <w:rPr>
          <w:spacing w:val="-2"/>
        </w:rPr>
        <w:t>maximize</w:t>
      </w:r>
      <w: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physicians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316"/>
        </w:tabs>
        <w:ind w:left="2260" w:right="148" w:hanging="360"/>
        <w:jc w:val="lef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implement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responsibilities</w:t>
      </w:r>
      <w:r>
        <w:t xml:space="preserve"> on</w:t>
      </w:r>
      <w:r>
        <w:rPr>
          <w:spacing w:val="63"/>
        </w:rPr>
        <w:t xml:space="preserve"> </w:t>
      </w:r>
      <w:r>
        <w:rPr>
          <w:spacing w:val="-1"/>
        </w:rPr>
        <w:t>adherence</w:t>
      </w:r>
      <w:r>
        <w:t xml:space="preserve">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changes,</w:t>
      </w:r>
      <w:r>
        <w:t xml:space="preserve"> to </w:t>
      </w:r>
      <w:r>
        <w:rPr>
          <w:spacing w:val="-1"/>
        </w:rPr>
        <w:t>ensure</w:t>
      </w:r>
      <w:r>
        <w:rPr>
          <w:spacing w:val="5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instructional</w:t>
      </w:r>
      <w:r>
        <w:rPr>
          <w:spacing w:val="-2"/>
        </w:rPr>
        <w:t xml:space="preserve"> </w:t>
      </w:r>
      <w:r>
        <w:rPr>
          <w:spacing w:val="-1"/>
        </w:rPr>
        <w:t>freedom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rPr>
          <w:spacing w:val="49"/>
        </w:rPr>
        <w:t xml:space="preserve"> </w:t>
      </w:r>
      <w:r>
        <w:rPr>
          <w:spacing w:val="-1"/>
        </w:rPr>
        <w:t>management.</w:t>
      </w:r>
    </w:p>
    <w:p w:rsidR="00E56683" w:rsidRDefault="001A7F69">
      <w:pPr>
        <w:pStyle w:val="BodyText"/>
        <w:numPr>
          <w:ilvl w:val="2"/>
          <w:numId w:val="16"/>
        </w:numPr>
        <w:tabs>
          <w:tab w:val="left" w:pos="2261"/>
        </w:tabs>
        <w:spacing w:before="1"/>
        <w:ind w:left="2260" w:right="189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2"/>
        </w:rPr>
        <w:t>segment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51"/>
        </w:rPr>
        <w:t xml:space="preserve"> </w:t>
      </w: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content,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competence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49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specialty.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6"/>
        </w:numPr>
        <w:tabs>
          <w:tab w:val="left" w:pos="1181"/>
        </w:tabs>
        <w:ind w:left="1180"/>
        <w:jc w:val="left"/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21"/>
        </w:tabs>
        <w:ind w:left="2620" w:hanging="720"/>
        <w:jc w:val="left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eight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21"/>
        </w:tabs>
        <w:ind w:left="2620" w:right="252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develops,</w:t>
      </w:r>
      <w:r>
        <w:rPr>
          <w:spacing w:val="-3"/>
        </w:rPr>
        <w:t xml:space="preserve"> </w:t>
      </w:r>
      <w:r>
        <w:rPr>
          <w:spacing w:val="-1"/>
        </w:rPr>
        <w:t>forwards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approved,</w:t>
      </w:r>
      <w:r>
        <w:rPr>
          <w:spacing w:val="45"/>
        </w:rPr>
        <w:t xml:space="preserve"> </w:t>
      </w:r>
      <w:r>
        <w:rPr>
          <w:spacing w:val="-1"/>
        </w:rPr>
        <w:t>publishes</w:t>
      </w:r>
      <w: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(School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45"/>
        </w:rPr>
        <w:t xml:space="preserve"> </w:t>
      </w:r>
      <w:r>
        <w:rPr>
          <w:spacing w:val="-1"/>
        </w:rPr>
        <w:t>Reviews</w:t>
      </w:r>
      <w:r>
        <w:t xml:space="preserve"> and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Increases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2"/>
        </w:rPr>
        <w:t>Performance)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performance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21"/>
        </w:tabs>
        <w:ind w:left="2620" w:right="375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approving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criteria</w:t>
      </w:r>
      <w:r>
        <w:rPr>
          <w:spacing w:val="41"/>
        </w:rPr>
        <w:t xml:space="preserve"> </w:t>
      </w:r>
      <w:r>
        <w:t xml:space="preserve">and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awarding</w:t>
      </w:r>
      <w:r>
        <w:rPr>
          <w:spacing w:val="-3"/>
        </w:rPr>
        <w:t xml:space="preserve"> </w:t>
      </w:r>
      <w:r>
        <w:rPr>
          <w:spacing w:val="-1"/>
        </w:rPr>
        <w:t>performance-based</w:t>
      </w:r>
      <w: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rPr>
          <w:spacing w:val="-1"/>
        </w:rPr>
        <w:t>increases</w:t>
      </w:r>
      <w:r>
        <w:rPr>
          <w:spacing w:val="49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department.</w:t>
      </w:r>
      <w:r>
        <w:t xml:space="preserve"> 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written;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t xml:space="preserve"> </w:t>
      </w:r>
      <w:r>
        <w:rPr>
          <w:spacing w:val="-1"/>
        </w:rPr>
        <w:t>objective,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appropriate</w:t>
      </w:r>
      <w:r>
        <w:rPr>
          <w:spacing w:val="48"/>
        </w:rPr>
        <w:t xml:space="preserve"> </w:t>
      </w:r>
      <w:r>
        <w:rPr>
          <w:spacing w:val="-1"/>
        </w:rPr>
        <w:t>subjective</w:t>
      </w:r>
      <w:r>
        <w:t xml:space="preserve"> </w:t>
      </w:r>
      <w:r>
        <w:rPr>
          <w:spacing w:val="-1"/>
        </w:rPr>
        <w:t>criteria;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49"/>
        </w:rP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2"/>
        </w:rPr>
        <w:t>Redbook</w:t>
      </w:r>
      <w:r>
        <w:rPr>
          <w:spacing w:val="-2"/>
        </w:rPr>
        <w:t>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Medicine.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21"/>
        </w:tabs>
        <w:ind w:left="2620" w:right="189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t xml:space="preserve"> and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officers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hear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2"/>
        </w:rPr>
        <w:t>reviews</w:t>
      </w:r>
      <w:r>
        <w:t xml:space="preserve"> and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47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gross</w:t>
      </w:r>
      <w:r>
        <w:t xml:space="preserve"> </w:t>
      </w:r>
      <w:r>
        <w:rPr>
          <w:spacing w:val="-1"/>
        </w:rPr>
        <w:t>inequities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Redbook</w:t>
      </w:r>
      <w:r>
        <w:rPr>
          <w:spacing w:val="-3"/>
        </w:rPr>
        <w:t xml:space="preserve"> </w:t>
      </w:r>
      <w:r>
        <w:rPr>
          <w:spacing w:val="-1"/>
        </w:rPr>
        <w:t>Sec.</w:t>
      </w:r>
      <w:r>
        <w:t xml:space="preserve"> 4.2.1.</w:t>
      </w:r>
      <w:r>
        <w:rPr>
          <w:spacing w:val="51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forwarded</w:t>
      </w:r>
      <w: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(Redbook</w:t>
      </w:r>
      <w:r>
        <w:rPr>
          <w:spacing w:val="-3"/>
        </w:rPr>
        <w:t xml:space="preserve"> </w:t>
      </w:r>
      <w:r>
        <w:t>Art. 4.4)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21"/>
        </w:tabs>
        <w:ind w:left="2620" w:right="189" w:hanging="720"/>
        <w:jc w:val="left"/>
      </w:pPr>
      <w:r>
        <w:rPr>
          <w:spacing w:val="-1"/>
        </w:rPr>
        <w:lastRenderedPageBreak/>
        <w:t>Upon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the </w:t>
      </w:r>
      <w:r>
        <w:rPr>
          <w:spacing w:val="-1"/>
        </w:rPr>
        <w:t>Dean,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25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Members,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reviews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Bylaws</w:t>
      </w:r>
      <w:r>
        <w:t xml:space="preserve"> and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proposes</w:t>
      </w:r>
      <w:r>
        <w:t xml:space="preserve"> </w:t>
      </w:r>
      <w:r>
        <w:rPr>
          <w:spacing w:val="-1"/>
        </w:rPr>
        <w:t>recommendations.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its</w:t>
      </w:r>
    </w:p>
    <w:p w:rsidR="00E56683" w:rsidRDefault="00E56683">
      <w:pPr>
        <w:sectPr w:rsidR="00E56683">
          <w:pgSz w:w="12240" w:h="15840"/>
          <w:pgMar w:top="980" w:right="134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3000" w:right="205" w:firstLine="0"/>
      </w:pP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approved,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action,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outlined</w:t>
      </w:r>
      <w:r>
        <w:t xml:space="preserve"> in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rPr>
          <w:spacing w:val="-1"/>
        </w:rPr>
        <w:t>IX.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6"/>
        </w:numPr>
        <w:tabs>
          <w:tab w:val="left" w:pos="1561"/>
        </w:tabs>
        <w:ind w:left="1560"/>
        <w:jc w:val="left"/>
      </w:pP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Council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2280"/>
        </w:tabs>
        <w:ind w:left="2279" w:hanging="719"/>
        <w:jc w:val="left"/>
      </w:pPr>
      <w:r>
        <w:rPr>
          <w:spacing w:val="-1"/>
        </w:rPr>
        <w:t>Membership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41"/>
        </w:tabs>
        <w:ind w:left="2639" w:right="141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1"/>
        </w:rPr>
        <w:t>appointed</w:t>
      </w:r>
      <w:r>
        <w:t xml:space="preserve"> </w:t>
      </w:r>
      <w:r>
        <w:rPr>
          <w:spacing w:val="-1"/>
        </w:rPr>
        <w:t>Executive</w:t>
      </w:r>
      <w:r>
        <w:rPr>
          <w:spacing w:val="47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representatives,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Post-doctoral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serves</w:t>
      </w:r>
      <w:r>
        <w:t xml:space="preserve"> as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non-voting</w:t>
      </w:r>
      <w:r>
        <w:rPr>
          <w:spacing w:val="45"/>
        </w:rPr>
        <w:t xml:space="preserve"> </w:t>
      </w:r>
      <w:r>
        <w:rPr>
          <w:spacing w:val="-1"/>
        </w:rPr>
        <w:t>member.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40"/>
        </w:tabs>
        <w:ind w:left="2639" w:right="141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selected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follows: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member</w:t>
      </w:r>
      <w:r>
        <w:rPr>
          <w:spacing w:val="29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each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departments,</w:t>
      </w:r>
      <w:r>
        <w:rPr>
          <w:spacing w:val="-3"/>
        </w:rPr>
        <w:t xml:space="preserve"> </w:t>
      </w:r>
      <w:r>
        <w:t>one</w:t>
      </w:r>
      <w:r>
        <w:rPr>
          <w:spacing w:val="45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Audiology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t xml:space="preserve"> and one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Speech</w:t>
      </w:r>
      <w:r>
        <w:rPr>
          <w:spacing w:val="27"/>
        </w:rPr>
        <w:t xml:space="preserve"> </w:t>
      </w:r>
      <w:r>
        <w:rPr>
          <w:spacing w:val="-1"/>
        </w:rPr>
        <w:t>Pathology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Each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department/</w:t>
      </w:r>
      <w:r>
        <w:rPr>
          <w:spacing w:val="45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elect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55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M.D/Ph.D.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and one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representing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51"/>
        </w:rPr>
        <w:t xml:space="preserve"> </w:t>
      </w:r>
      <w:r>
        <w:rPr>
          <w:spacing w:val="-1"/>
        </w:rPr>
        <w:t>who</w:t>
      </w:r>
      <w:r>
        <w:t xml:space="preserve"> is </w:t>
      </w:r>
      <w:r>
        <w:rPr>
          <w:spacing w:val="-2"/>
        </w:rPr>
        <w:t>engaged</w:t>
      </w:r>
      <w:r>
        <w:t xml:space="preserve"> in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41"/>
        </w:tabs>
        <w:ind w:right="205"/>
        <w:jc w:val="left"/>
      </w:pPr>
      <w:r>
        <w:rPr>
          <w:spacing w:val="-1"/>
        </w:rPr>
        <w:lastRenderedPageBreak/>
        <w:t>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self-nominate</w:t>
      </w:r>
      <w:r>
        <w:rPr>
          <w:spacing w:val="6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t xml:space="preserve"> on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committee.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39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ballots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collected</w:t>
      </w:r>
      <w:r>
        <w:rPr>
          <w:spacing w:val="4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Post-doctoral</w:t>
      </w:r>
      <w:r>
        <w:rPr>
          <w:spacing w:val="1"/>
        </w:rPr>
        <w:t xml:space="preserve"> </w:t>
      </w:r>
      <w:r>
        <w:rPr>
          <w:spacing w:val="-1"/>
        </w:rPr>
        <w:t>Studies.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6"/>
        </w:numPr>
        <w:tabs>
          <w:tab w:val="left" w:pos="2362"/>
        </w:tabs>
        <w:ind w:left="2361" w:hanging="802"/>
        <w:jc w:val="left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6"/>
        </w:numPr>
        <w:tabs>
          <w:tab w:val="left" w:pos="2640"/>
        </w:tabs>
        <w:ind w:left="2639" w:right="269" w:hanging="36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advise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t xml:space="preserve"> on </w:t>
      </w:r>
      <w:r>
        <w:rPr>
          <w:spacing w:val="-2"/>
        </w:rPr>
        <w:t>academic</w:t>
      </w:r>
      <w:r>
        <w:rPr>
          <w:spacing w:val="3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pertaining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education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Ph.D.,</w:t>
      </w:r>
      <w:r>
        <w:rPr>
          <w:spacing w:val="-3"/>
        </w:rPr>
        <w:t xml:space="preserve"> </w:t>
      </w:r>
      <w:r>
        <w:rPr>
          <w:spacing w:val="-1"/>
        </w:rPr>
        <w:t>M.S.,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Au.D.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MD/PhD</w:t>
      </w:r>
      <w:r>
        <w:rPr>
          <w:spacing w:val="43"/>
        </w:rPr>
        <w:t xml:space="preserve"> </w:t>
      </w:r>
      <w:r>
        <w:rPr>
          <w:spacing w:val="-1"/>
        </w:rPr>
        <w:t>program.</w:t>
      </w:r>
      <w:r>
        <w:t xml:space="preserve"> 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standards,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49"/>
        </w:rPr>
        <w:t xml:space="preserve"> </w:t>
      </w:r>
      <w:r>
        <w:rPr>
          <w:spacing w:val="-1"/>
        </w:rPr>
        <w:t>standards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performance,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administration,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51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education.</w:t>
      </w:r>
      <w:r>
        <w:rPr>
          <w:spacing w:val="55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4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Vice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Research.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2"/>
        </w:rPr>
        <w:t>ACTION</w:t>
      </w:r>
      <w:r>
        <w:rPr>
          <w:spacing w:val="-1"/>
        </w:rPr>
        <w:t xml:space="preserve"> 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839" w:right="205" w:firstLine="0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Dean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Bylaws</w:t>
      </w:r>
      <w:r>
        <w:t xml:space="preserve"> and</w:t>
      </w:r>
      <w:r>
        <w:rPr>
          <w:spacing w:val="61"/>
        </w:rPr>
        <w:t xml:space="preserve"> </w:t>
      </w:r>
      <w:r>
        <w:t xml:space="preserve">Rules. 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developed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transmitted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action.</w:t>
      </w:r>
      <w:r>
        <w:t xml:space="preserve"> 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presentations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each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com</w:t>
      </w:r>
      <w:r>
        <w:rPr>
          <w:spacing w:val="-1"/>
        </w:rPr>
        <w:lastRenderedPageBreak/>
        <w:t>mittees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basis.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65"/>
        </w:rP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2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2"/>
        </w:rPr>
        <w:t>year's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future,</w:t>
      </w:r>
      <w:r>
        <w:t xml:space="preserve">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scope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committees,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discussion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Forum</w:t>
      </w:r>
      <w:r>
        <w:rPr>
          <w:spacing w:val="55"/>
        </w:rPr>
        <w:t xml:space="preserve"> </w:t>
      </w:r>
      <w:r>
        <w:rPr>
          <w:spacing w:val="-1"/>
        </w:rPr>
        <w:t>members.</w:t>
      </w:r>
      <w:r>
        <w:t xml:space="preserve"> 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560"/>
        </w:tabs>
        <w:jc w:val="left"/>
      </w:pP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sectPr w:rsidR="00E56683">
          <w:pgSz w:w="12240" w:h="15840"/>
          <w:pgMar w:top="980" w:right="1340" w:bottom="280" w:left="132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tabs>
          <w:tab w:val="left" w:pos="1899"/>
        </w:tabs>
        <w:ind w:left="1180" w:firstLine="0"/>
      </w:pPr>
      <w:r>
        <w:t>l.</w:t>
      </w:r>
      <w:r>
        <w:tab/>
      </w:r>
      <w:r>
        <w:rPr>
          <w:spacing w:val="-1"/>
        </w:rPr>
        <w:t>Membership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right="12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t xml:space="preserve">six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tenured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Professor.</w:t>
      </w:r>
      <w:r>
        <w:t xml:space="preserve"> 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considerations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tenure,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tenured</w:t>
      </w:r>
      <w:r>
        <w:rPr>
          <w:spacing w:val="55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privileges.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more</w:t>
      </w:r>
      <w:r>
        <w:t xml:space="preserve"> than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43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department.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two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department,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 xml:space="preserve">and the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tenured.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4"/>
        </w:numPr>
        <w:tabs>
          <w:tab w:val="left" w:pos="1901"/>
        </w:tabs>
        <w:ind w:hanging="720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2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academic</w:t>
      </w:r>
      <w:r>
        <w:rPr>
          <w:spacing w:val="53"/>
        </w:rP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("Policy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Tenure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Periodic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Medicine").</w:t>
      </w:r>
      <w:r>
        <w:t xml:space="preserve"> 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Rules.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discussed</w:t>
      </w:r>
      <w:r>
        <w:t xml:space="preserve"> in </w:t>
      </w:r>
      <w:r>
        <w:rPr>
          <w:b/>
          <w:spacing w:val="-3"/>
        </w:rPr>
        <w:t>The</w:t>
      </w:r>
      <w:r>
        <w:rPr>
          <w:b/>
          <w:spacing w:val="36"/>
        </w:rPr>
        <w:t xml:space="preserve"> </w:t>
      </w:r>
      <w:r>
        <w:rPr>
          <w:b/>
          <w:spacing w:val="-1"/>
        </w:rPr>
        <w:t xml:space="preserve">Redbook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appointments,</w:t>
      </w:r>
      <w:r>
        <w:rPr>
          <w:spacing w:val="55"/>
        </w:rPr>
        <w:t xml:space="preserve"> </w:t>
      </w:r>
      <w:r>
        <w:rPr>
          <w:spacing w:val="-1"/>
        </w:rPr>
        <w:t>tenure,</w:t>
      </w:r>
      <w:r>
        <w:t xml:space="preserve"> </w:t>
      </w:r>
      <w:r>
        <w:rPr>
          <w:spacing w:val="-1"/>
        </w:rPr>
        <w:t>promotions,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periodic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reviews.</w:t>
      </w:r>
      <w:r>
        <w:t xml:space="preserve"> 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69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documents,</w:t>
      </w:r>
      <w:r>
        <w:t xml:space="preserve"> and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b/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lastRenderedPageBreak/>
        <w:t>and</w:t>
      </w:r>
      <w:r>
        <w:t xml:space="preserve"> be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appointment,</w:t>
      </w:r>
      <w:r>
        <w:t xml:space="preserve"> </w:t>
      </w:r>
      <w:r>
        <w:rPr>
          <w:spacing w:val="-1"/>
        </w:rPr>
        <w:t>tenure,</w:t>
      </w:r>
      <w:r>
        <w:rPr>
          <w:spacing w:val="43"/>
        </w:rPr>
        <w:t xml:space="preserve"> </w:t>
      </w:r>
      <w:r>
        <w:rPr>
          <w:spacing w:val="-1"/>
        </w:rPr>
        <w:t>promotion,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periodic</w:t>
      </w:r>
      <w: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reviews.</w:t>
      </w:r>
      <w:r>
        <w:t xml:space="preserve"> 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personnel</w:t>
      </w:r>
      <w:r>
        <w:rPr>
          <w:spacing w:val="49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4"/>
        </w:numPr>
        <w:tabs>
          <w:tab w:val="left" w:pos="1901"/>
        </w:tabs>
        <w:ind w:hanging="720"/>
      </w:pPr>
      <w:r>
        <w:rPr>
          <w:spacing w:val="-1"/>
        </w:rPr>
        <w:t>Procedures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21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makes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tenure</w:t>
      </w:r>
      <w:r>
        <w:rPr>
          <w:spacing w:val="57"/>
        </w:rPr>
        <w:t xml:space="preserve"> </w:t>
      </w:r>
      <w:r>
        <w:t>and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term,</w:t>
      </w:r>
      <w:r>
        <w:t xml:space="preserve"> </w:t>
      </w:r>
      <w:r>
        <w:rPr>
          <w:spacing w:val="-1"/>
        </w:rPr>
        <w:t>probationary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tenured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7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rank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Professor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Professor,</w:t>
      </w:r>
      <w:r>
        <w:t xml:space="preserve"> </w:t>
      </w:r>
      <w:r>
        <w:rPr>
          <w:spacing w:val="-1"/>
        </w:rPr>
        <w:t>respectively.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3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appointments,</w:t>
      </w:r>
      <w:r>
        <w:t xml:space="preserve"> </w:t>
      </w:r>
      <w:r>
        <w:rPr>
          <w:spacing w:val="-1"/>
        </w:rPr>
        <w:t>promotions</w:t>
      </w:r>
      <w:r>
        <w:t xml:space="preserve"> and</w:t>
      </w:r>
      <w:r>
        <w:rPr>
          <w:spacing w:val="57"/>
        </w:rPr>
        <w:t xml:space="preserve"> </w:t>
      </w:r>
      <w:r>
        <w:rPr>
          <w:spacing w:val="-1"/>
        </w:rPr>
        <w:t>periodic</w:t>
      </w:r>
      <w: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delineated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documents.</w:t>
      </w:r>
    </w:p>
    <w:p w:rsidR="00E56683" w:rsidRDefault="001A7F69">
      <w:pPr>
        <w:pStyle w:val="BodyText"/>
        <w:spacing w:before="1"/>
        <w:ind w:right="244" w:firstLine="0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discussion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abstain</w:t>
      </w:r>
      <w:r>
        <w:rPr>
          <w:spacing w:val="3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department.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2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 xml:space="preserve">involved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reappointment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nontenurable</w:t>
      </w:r>
      <w:r>
        <w:t xml:space="preserve"> </w:t>
      </w:r>
      <w:r>
        <w:rPr>
          <w:spacing w:val="-1"/>
        </w:rPr>
        <w:t>appointments.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181"/>
        </w:tabs>
        <w:ind w:left="1180"/>
        <w:jc w:val="left"/>
      </w:pP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23" w:firstLine="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eight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</w:t>
      </w:r>
      <w:r>
        <w:rPr>
          <w:spacing w:val="5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t xml:space="preserve"> as</w:t>
      </w:r>
      <w:r>
        <w:rPr>
          <w:spacing w:val="-2"/>
        </w:rPr>
        <w:t xml:space="preserve"> </w:t>
      </w:r>
      <w:r>
        <w:t xml:space="preserve">an </w:t>
      </w:r>
      <w:r>
        <w:rPr>
          <w:i/>
        </w:rPr>
        <w:t xml:space="preserve">ex </w:t>
      </w:r>
      <w:r>
        <w:rPr>
          <w:i/>
          <w:spacing w:val="-1"/>
        </w:rPr>
        <w:t>officio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nonvoting</w:t>
      </w:r>
      <w:r>
        <w:rPr>
          <w:spacing w:val="-3"/>
        </w:rPr>
        <w:t xml:space="preserve"> </w:t>
      </w:r>
      <w:r>
        <w:rPr>
          <w:spacing w:val="-1"/>
        </w:rPr>
        <w:t>member.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901" w:right="244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advises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Dean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allocation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resources.</w:t>
      </w:r>
      <w:r>
        <w:t xml:space="preserve"> 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administers</w:t>
      </w:r>
      <w:r>
        <w:rPr>
          <w:spacing w:val="-2"/>
        </w:rPr>
        <w:t xml:space="preserve"> </w:t>
      </w:r>
      <w:r>
        <w:t>the</w:t>
      </w:r>
    </w:p>
    <w:p w:rsidR="00E56683" w:rsidRDefault="00E56683">
      <w:pPr>
        <w:sectPr w:rsidR="00E56683">
          <w:pgSz w:w="12240" w:h="15840"/>
          <w:pgMar w:top="980" w:right="132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right="148" w:firstLine="0"/>
      </w:pPr>
      <w:r>
        <w:rPr>
          <w:spacing w:val="-1"/>
        </w:rPr>
        <w:t>summer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2"/>
        </w:rPr>
        <w:t>program,</w:t>
      </w:r>
      <w: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rPr>
          <w:spacing w:val="-1"/>
        </w:rPr>
        <w:t>awards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2"/>
        </w:rPr>
        <w:t>Grant</w:t>
      </w:r>
      <w:r>
        <w:rPr>
          <w:spacing w:val="53"/>
        </w:rPr>
        <w:t xml:space="preserve"> </w:t>
      </w:r>
      <w:r>
        <w:rPr>
          <w:spacing w:val="-1"/>
        </w:rPr>
        <w:t>program.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180"/>
        </w:tabs>
        <w:ind w:left="1179"/>
        <w:jc w:val="left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0"/>
        </w:tabs>
      </w:pPr>
      <w:r>
        <w:rPr>
          <w:spacing w:val="-1"/>
        </w:rPr>
        <w:t>Membership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right="15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eight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Faculty,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Admissions.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Chair</w:t>
      </w:r>
      <w:r>
        <w:rPr>
          <w:spacing w:val="55"/>
        </w:rPr>
        <w:t xml:space="preserve"> </w:t>
      </w:r>
      <w:r>
        <w:t xml:space="preserve">and a </w:t>
      </w:r>
      <w:r>
        <w:rPr>
          <w:spacing w:val="-1"/>
        </w:rPr>
        <w:t>non-voting</w:t>
      </w:r>
      <w:r>
        <w:rPr>
          <w:spacing w:val="-3"/>
        </w:rPr>
        <w:t xml:space="preserve"> </w:t>
      </w:r>
      <w:r>
        <w:rPr>
          <w:spacing w:val="-1"/>
        </w:rPr>
        <w:t>member.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members.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8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accreditation</w:t>
      </w:r>
      <w:r>
        <w:rPr>
          <w:spacing w:val="-3"/>
        </w:rPr>
        <w:t xml:space="preserve"> </w:t>
      </w:r>
      <w:r>
        <w:rPr>
          <w:spacing w:val="-1"/>
        </w:rPr>
        <w:t>standards.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establishes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results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Procedures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48" w:firstLine="0"/>
      </w:pP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formulated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Admissions.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181"/>
        </w:tabs>
        <w:ind w:left="1180"/>
        <w:jc w:val="left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Membership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spacing w:line="239" w:lineRule="auto"/>
        <w:ind w:left="1899" w:right="11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t xml:space="preserve">one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4, one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Trover</w:t>
      </w:r>
      <w:r>
        <w:rPr>
          <w:spacing w:val="1"/>
        </w:rPr>
        <w:t xml:space="preserve"> </w:t>
      </w:r>
      <w:r>
        <w:rPr>
          <w:spacing w:val="-1"/>
        </w:rPr>
        <w:t>Campus,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one</w:t>
      </w:r>
      <w:r>
        <w:rPr>
          <w:spacing w:val="3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2"/>
          <w:position w:val="8"/>
          <w:sz w:val="14"/>
        </w:rPr>
        <w:t>nd</w:t>
      </w:r>
      <w:r>
        <w:rPr>
          <w:spacing w:val="-2"/>
        </w:rPr>
        <w:t>,</w:t>
      </w:r>
      <w:r>
        <w:t xml:space="preserve"> 3</w:t>
      </w:r>
      <w:r>
        <w:rPr>
          <w:position w:val="8"/>
          <w:sz w:val="14"/>
        </w:rPr>
        <w:t>rd</w:t>
      </w:r>
      <w:r>
        <w:t>, and</w:t>
      </w:r>
      <w:r>
        <w:rPr>
          <w:spacing w:val="-1"/>
        </w:rPr>
        <w:t xml:space="preserve"> 4</w:t>
      </w:r>
      <w:r>
        <w:rPr>
          <w:spacing w:val="-1"/>
          <w:position w:val="8"/>
          <w:sz w:val="14"/>
        </w:rPr>
        <w:t>th</w:t>
      </w:r>
      <w:r>
        <w:rPr>
          <w:spacing w:val="20"/>
          <w:position w:val="8"/>
          <w:sz w:val="1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Student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constituting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vote.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Assistant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Affairs</w:t>
      </w:r>
      <w:r>
        <w:rPr>
          <w:spacing w:val="-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 xml:space="preserve">a </w:t>
      </w:r>
      <w:r>
        <w:rPr>
          <w:spacing w:val="-1"/>
        </w:rPr>
        <w:t>nonvoting</w:t>
      </w:r>
      <w:r>
        <w:rPr>
          <w:spacing w:val="-3"/>
        </w:rPr>
        <w:t xml:space="preserve"> </w:t>
      </w:r>
      <w:r>
        <w:rPr>
          <w:spacing w:val="-1"/>
        </w:rPr>
        <w:t>member.</w:t>
      </w:r>
      <w:r>
        <w:t xml:space="preserve"> 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meeting;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Trover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Associate</w:t>
      </w:r>
      <w:r>
        <w:rPr>
          <w:spacing w:val="65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Trover</w:t>
      </w:r>
      <w:r>
        <w:rPr>
          <w:spacing w:val="-2"/>
        </w:rPr>
        <w:t xml:space="preserve"> </w:t>
      </w:r>
      <w:r>
        <w:rPr>
          <w:spacing w:val="-1"/>
        </w:rPr>
        <w:t>Campus.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more</w:t>
      </w:r>
      <w:r>
        <w:t xml:space="preserve"> than </w:t>
      </w:r>
      <w:r>
        <w:rPr>
          <w:spacing w:val="-1"/>
        </w:rPr>
        <w:t>25%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consist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Clerkship</w:t>
      </w:r>
      <w:r>
        <w:t xml:space="preserve"> </w:t>
      </w:r>
      <w:r>
        <w:rPr>
          <w:spacing w:val="-1"/>
        </w:rPr>
        <w:t>Directors.</w:t>
      </w:r>
      <w:r>
        <w:t xml:space="preserve"> </w:t>
      </w:r>
      <w:r>
        <w:rPr>
          <w:spacing w:val="-1"/>
        </w:rPr>
        <w:t>Additionally,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45"/>
        </w:rPr>
        <w:t xml:space="preserve"> </w:t>
      </w:r>
      <w:r>
        <w:t xml:space="preserve">in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grading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recuse</w:t>
      </w:r>
      <w:r>
        <w:rPr>
          <w:spacing w:val="-2"/>
        </w:rPr>
        <w:t xml:space="preserve"> </w:t>
      </w:r>
      <w:r>
        <w:rPr>
          <w:spacing w:val="-1"/>
        </w:rPr>
        <w:t>himself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voting.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ind w:hanging="720"/>
      </w:pPr>
      <w:r>
        <w:rPr>
          <w:spacing w:val="-1"/>
        </w:rPr>
        <w:t>Responsibilities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5"/>
        </w:numPr>
        <w:tabs>
          <w:tab w:val="left" w:pos="2621"/>
        </w:tabs>
        <w:ind w:right="320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makes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corrective</w:t>
      </w:r>
      <w:r>
        <w:rPr>
          <w:spacing w:val="47"/>
        </w:rPr>
        <w:t xml:space="preserve"> </w:t>
      </w:r>
      <w:r>
        <w:rPr>
          <w:spacing w:val="-1"/>
        </w:rPr>
        <w:t>action,</w:t>
      </w:r>
      <w:r>
        <w:rPr>
          <w:spacing w:val="-3"/>
        </w:rPr>
        <w:t xml:space="preserve"> </w:t>
      </w:r>
      <w:r>
        <w:rPr>
          <w:spacing w:val="-1"/>
        </w:rPr>
        <w:t>remediation,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5"/>
        </w:numPr>
        <w:tabs>
          <w:tab w:val="left" w:pos="2621"/>
        </w:tabs>
        <w:ind w:right="375" w:hanging="72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determines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Sec.</w:t>
      </w:r>
      <w:r>
        <w:t xml:space="preserve"> 6.6.3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.</w:t>
      </w:r>
    </w:p>
    <w:p w:rsidR="00E56683" w:rsidRDefault="00E56683">
      <w:pPr>
        <w:sectPr w:rsidR="00E56683">
          <w:headerReference w:type="default" r:id="rId11"/>
          <w:pgSz w:w="12240" w:h="15840"/>
          <w:pgMar w:top="980" w:right="134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numPr>
          <w:ilvl w:val="2"/>
          <w:numId w:val="15"/>
        </w:numPr>
        <w:tabs>
          <w:tab w:val="left" w:pos="2621"/>
        </w:tabs>
        <w:ind w:right="148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recommends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Dean,</w:t>
      </w:r>
      <w:r>
        <w:rPr>
          <w:spacing w:val="4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degrees.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0"/>
        </w:tabs>
      </w:pPr>
      <w:r>
        <w:rPr>
          <w:spacing w:val="-1"/>
        </w:rPr>
        <w:t>Procedures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4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formulate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Associate</w:t>
      </w:r>
      <w:r>
        <w:t xml:space="preserve"> and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31"/>
        </w:rPr>
        <w:t xml:space="preserve"> </w:t>
      </w:r>
      <w:r>
        <w:rPr>
          <w:spacing w:val="-1"/>
        </w:rPr>
        <w:t>Education.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180"/>
        </w:tabs>
        <w:ind w:left="1179"/>
        <w:jc w:val="left"/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0"/>
        </w:tabs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899" w:right="7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t xml:space="preserve">six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are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residents,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61"/>
        </w:rPr>
        <w:t xml:space="preserve"> </w:t>
      </w:r>
      <w:r>
        <w:rPr>
          <w:spacing w:val="-1"/>
        </w:rPr>
        <w:t>students,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post-doctoral</w:t>
      </w:r>
      <w:r>
        <w:rPr>
          <w:spacing w:val="-2"/>
        </w:rPr>
        <w:t xml:space="preserve"> </w:t>
      </w:r>
      <w:r>
        <w:rPr>
          <w:spacing w:val="-1"/>
        </w:rPr>
        <w:t>fellows.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grievances,</w:t>
      </w:r>
      <w:r>
        <w:rPr>
          <w:spacing w:val="33"/>
        </w:rP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resident</w:t>
      </w:r>
      <w:r>
        <w:rPr>
          <w:spacing w:val="51"/>
        </w:rP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51"/>
        </w:rPr>
        <w:t xml:space="preserve"> </w:t>
      </w:r>
      <w:r>
        <w:rPr>
          <w:spacing w:val="-1"/>
        </w:rPr>
        <w:t>grievances,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post-doctoral</w:t>
      </w:r>
      <w:r>
        <w:rPr>
          <w:spacing w:val="1"/>
        </w:rPr>
        <w:t xml:space="preserve"> </w:t>
      </w:r>
      <w:r>
        <w:rPr>
          <w:spacing w:val="-1"/>
        </w:rPr>
        <w:t>fellows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cases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post-doctoral</w:t>
      </w:r>
      <w:r>
        <w:rPr>
          <w:spacing w:val="1"/>
        </w:rPr>
        <w:t xml:space="preserve"> </w:t>
      </w:r>
      <w:r>
        <w:rPr>
          <w:spacing w:val="-1"/>
        </w:rPr>
        <w:t>fellow</w:t>
      </w:r>
      <w:r>
        <w:rPr>
          <w:spacing w:val="55"/>
        </w:rPr>
        <w:t xml:space="preserve"> </w:t>
      </w:r>
      <w:r>
        <w:rPr>
          <w:spacing w:val="-1"/>
        </w:rPr>
        <w:t>grievances.</w:t>
      </w:r>
      <w:r>
        <w:t xml:space="preserve">  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grievance</w:t>
      </w:r>
      <w:r>
        <w:rPr>
          <w:spacing w:val="55"/>
        </w:rPr>
        <w:t xml:space="preserve"> </w:t>
      </w:r>
      <w:r>
        <w:rPr>
          <w:spacing w:val="-1"/>
        </w:rPr>
        <w:t>proceedings.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0"/>
        </w:tabs>
      </w:pP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Procedures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899" w:right="7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responsibilities,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timeliness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action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59"/>
        </w:rPr>
        <w:t xml:space="preserve"> </w:t>
      </w:r>
      <w:r>
        <w:rPr>
          <w:spacing w:val="-1"/>
        </w:rPr>
        <w:t>Grievance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delineated</w:t>
      </w:r>
      <w:r>
        <w:rPr>
          <w:spacing w:val="-3"/>
        </w:rPr>
        <w:t xml:space="preserve"> </w:t>
      </w:r>
      <w:r>
        <w:t xml:space="preserve">in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Articles</w:t>
      </w:r>
      <w:r>
        <w:t xml:space="preserve"> 6.6</w:t>
      </w:r>
      <w:r>
        <w:rPr>
          <w:spacing w:val="49"/>
        </w:rPr>
        <w:t xml:space="preserve"> </w:t>
      </w:r>
      <w:r>
        <w:t>and 6.8,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"The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Grievance</w:t>
      </w:r>
      <w:r>
        <w:rPr>
          <w:spacing w:val="39"/>
        </w:rPr>
        <w:t xml:space="preserve"> </w:t>
      </w:r>
      <w:r>
        <w:rPr>
          <w:spacing w:val="-1"/>
        </w:rPr>
        <w:t>Procedure"</w:t>
      </w:r>
      <w:r>
        <w:rPr>
          <w:spacing w:val="1"/>
        </w:rPr>
        <w:t xml:space="preserve"> </w:t>
      </w:r>
      <w:r>
        <w:rPr>
          <w:spacing w:val="-1"/>
        </w:rPr>
        <w:t>document.</w:t>
      </w:r>
      <w:r>
        <w:t xml:space="preserve"> 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believe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unfairly,</w:t>
      </w:r>
      <w:r>
        <w:rPr>
          <w:spacing w:val="41"/>
        </w:rPr>
        <w:t xml:space="preserve"> </w:t>
      </w:r>
      <w:r>
        <w:rPr>
          <w:spacing w:val="-1"/>
        </w:rPr>
        <w:t>discriminated</w:t>
      </w:r>
      <w:r>
        <w:t xml:space="preserve"> </w:t>
      </w:r>
      <w:r>
        <w:rPr>
          <w:spacing w:val="-1"/>
        </w:rPr>
        <w:t>against,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3"/>
        </w:rPr>
        <w:t>have</w:t>
      </w:r>
      <w:r>
        <w:t xml:space="preserve"> had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abridged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initiate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61"/>
        </w:rPr>
        <w:t xml:space="preserve"> </w:t>
      </w:r>
      <w:r>
        <w:rPr>
          <w:spacing w:val="-1"/>
        </w:rPr>
        <w:t>grievance.</w:t>
      </w:r>
      <w:r>
        <w:t xml:space="preserve">  </w:t>
      </w:r>
      <w:r>
        <w:rPr>
          <w:spacing w:val="-2"/>
        </w:rPr>
        <w:t>In</w:t>
      </w:r>
      <w:r>
        <w:t xml:space="preserve"> order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accrediting</w:t>
      </w:r>
      <w:r>
        <w:rPr>
          <w:spacing w:val="-3"/>
        </w:rPr>
        <w:t xml:space="preserve"> </w:t>
      </w:r>
      <w:r>
        <w:rPr>
          <w:spacing w:val="-1"/>
        </w:rPr>
        <w:t>standards,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behaviors</w:t>
      </w:r>
      <w: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medicine.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5"/>
        </w:numPr>
        <w:tabs>
          <w:tab w:val="left" w:pos="1180"/>
        </w:tabs>
        <w:ind w:left="1179"/>
        <w:jc w:val="left"/>
      </w:pP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179" w:right="14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appoints</w:t>
      </w:r>
      <w:r>
        <w:t xml:space="preserve"> </w:t>
      </w:r>
      <w:r>
        <w:rPr>
          <w:spacing w:val="-1"/>
        </w:rPr>
        <w:t>members</w:t>
      </w:r>
      <w:r>
        <w:t xml:space="preserve"> to,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of,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committees.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also</w:t>
      </w:r>
      <w:r>
        <w:rPr>
          <w:spacing w:val="61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membership,</w:t>
      </w:r>
      <w:r>
        <w:rPr>
          <w:spacing w:val="-3"/>
        </w:rPr>
        <w:t xml:space="preserve"> </w:t>
      </w:r>
      <w:r>
        <w:rPr>
          <w:spacing w:val="-2"/>
        </w:rPr>
        <w:t>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appointment,</w:t>
      </w:r>
      <w:r>
        <w:t xml:space="preserve"> and </w:t>
      </w:r>
      <w:r>
        <w:rPr>
          <w:spacing w:val="-1"/>
        </w:rPr>
        <w:t>goals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committees.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1900"/>
        </w:tabs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48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Fall</w:t>
      </w:r>
      <w:r>
        <w:rPr>
          <w:spacing w:val="49"/>
        </w:rPr>
        <w:t xml:space="preserve"> </w:t>
      </w:r>
      <w:r>
        <w:rPr>
          <w:spacing w:val="-1"/>
        </w:rPr>
        <w:t>Honors</w:t>
      </w:r>
      <w:r>
        <w:t xml:space="preserve"> </w:t>
      </w:r>
      <w:r>
        <w:rPr>
          <w:spacing w:val="-1"/>
        </w:rPr>
        <w:t>Convocation,</w:t>
      </w:r>
      <w:r>
        <w:t xml:space="preserve"> </w:t>
      </w:r>
      <w:r>
        <w:rPr>
          <w:spacing w:val="-1"/>
        </w:rPr>
        <w:t>fall</w:t>
      </w:r>
      <w:r>
        <w:rPr>
          <w:spacing w:val="1"/>
        </w:rPr>
        <w:t xml:space="preserve"> </w:t>
      </w:r>
      <w:r>
        <w:rPr>
          <w:spacing w:val="-1"/>
        </w:rPr>
        <w:t>semester,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Honors</w:t>
      </w:r>
      <w:r>
        <w:t xml:space="preserve"> </w:t>
      </w:r>
      <w:r>
        <w:rPr>
          <w:spacing w:val="-1"/>
        </w:rPr>
        <w:t>Convocation</w:t>
      </w:r>
      <w:r>
        <w:t xml:space="preserve"> </w:t>
      </w:r>
      <w:r>
        <w:rPr>
          <w:spacing w:val="-1"/>
        </w:rPr>
        <w:t>spring</w:t>
      </w:r>
      <w:r>
        <w:rPr>
          <w:spacing w:val="49"/>
        </w:rPr>
        <w:t xml:space="preserve"> </w:t>
      </w:r>
      <w:r>
        <w:rPr>
          <w:spacing w:val="-1"/>
        </w:rPr>
        <w:t>semester,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occasions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lastRenderedPageBreak/>
        <w:t>Dean.</w:t>
      </w:r>
    </w:p>
    <w:p w:rsidR="00E56683" w:rsidRDefault="001A7F69">
      <w:pPr>
        <w:pStyle w:val="BodyText"/>
        <w:numPr>
          <w:ilvl w:val="1"/>
          <w:numId w:val="15"/>
        </w:numPr>
        <w:tabs>
          <w:tab w:val="left" w:pos="1901"/>
        </w:tabs>
        <w:spacing w:line="252" w:lineRule="exact"/>
        <w:ind w:hanging="720"/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spacing w:line="252" w:lineRule="exact"/>
        <w:sectPr w:rsidR="00E56683">
          <w:headerReference w:type="default" r:id="rId12"/>
          <w:pgSz w:w="12240" w:h="15840"/>
          <w:pgMar w:top="980" w:right="1340" w:bottom="280" w:left="1700" w:header="750" w:footer="0" w:gutter="0"/>
          <w:pgNumType w:start="11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2260" w:right="111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approves</w:t>
      </w:r>
      <w: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49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Dean’s</w:t>
      </w:r>
      <w:r>
        <w:rPr>
          <w:spacing w:val="-2"/>
        </w:rPr>
        <w:t xml:space="preserve"> </w:t>
      </w:r>
      <w:r>
        <w:rPr>
          <w:spacing w:val="-1"/>
        </w:rPr>
        <w:t>Office.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2261"/>
        </w:tabs>
        <w:ind w:left="2260" w:hanging="720"/>
      </w:pP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2260" w:right="187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comprised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2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GME </w:t>
      </w:r>
      <w:r>
        <w:t xml:space="preserve">and </w:t>
      </w:r>
      <w:r>
        <w:rPr>
          <w:spacing w:val="-1"/>
        </w:rPr>
        <w:t>CME/Designated</w:t>
      </w:r>
      <w:r>
        <w:rPr>
          <w:spacing w:val="49"/>
        </w:rPr>
        <w:t xml:space="preserve">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(DIO),</w:t>
      </w:r>
      <w:r>
        <w:rPr>
          <w:spacing w:val="2"/>
        </w:rPr>
        <w:t xml:space="preserve">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Graduate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Education,</w:t>
      </w:r>
      <w:r>
        <w:rPr>
          <w:spacing w:val="49"/>
        </w:rPr>
        <w:t xml:space="preserve"> </w:t>
      </w:r>
      <w:r>
        <w:rPr>
          <w:spacing w:val="-1"/>
        </w:rPr>
        <w:t>GME Assistant</w:t>
      </w:r>
      <w:r>
        <w:rPr>
          <w:spacing w:val="1"/>
        </w:rPr>
        <w:t xml:space="preserve"> </w:t>
      </w:r>
      <w:r>
        <w:rPr>
          <w:spacing w:val="-2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Environment,</w:t>
      </w:r>
      <w:r>
        <w:t xml:space="preserve"> </w:t>
      </w:r>
      <w:r>
        <w:rPr>
          <w:spacing w:val="-1"/>
        </w:rPr>
        <w:t>GME</w:t>
      </w:r>
      <w:r>
        <w:rPr>
          <w:spacing w:val="45"/>
        </w:rPr>
        <w:t xml:space="preserve"> </w:t>
      </w:r>
      <w:r>
        <w:rPr>
          <w:spacing w:val="-1"/>
        </w:rPr>
        <w:t>Administrators,</w:t>
      </w:r>
      <w:r>
        <w:rPr>
          <w:spacing w:val="-3"/>
        </w:rPr>
        <w:t xml:space="preserve"> </w:t>
      </w:r>
      <w:r>
        <w:rPr>
          <w:spacing w:val="-1"/>
        </w:rPr>
        <w:t>residency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directors,</w:t>
      </w:r>
      <w:r>
        <w:t xml:space="preserve"> </w:t>
      </w:r>
      <w:r>
        <w:rPr>
          <w:spacing w:val="-1"/>
        </w:rPr>
        <w:t>residency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coordinators,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GME Quality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2"/>
        </w:rPr>
        <w:t>House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Council.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GMEC </w:t>
      </w:r>
      <w:r>
        <w:t xml:space="preserve">is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ACGME requirements;</w:t>
      </w:r>
      <w:r>
        <w:t xml:space="preserve"> 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GME</w:t>
      </w:r>
      <w:r>
        <w:rPr>
          <w:spacing w:val="-1"/>
        </w:rPr>
        <w:t xml:space="preserve"> educational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experiences;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ACGME-accredited</w:t>
      </w:r>
      <w: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major</w:t>
      </w:r>
      <w:r>
        <w:rPr>
          <w:spacing w:val="51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Sponsoring</w:t>
      </w:r>
      <w:r>
        <w:rPr>
          <w:spacing w:val="-3"/>
        </w:rPr>
        <w:t xml:space="preserve"> </w:t>
      </w:r>
      <w:r>
        <w:rPr>
          <w:spacing w:val="-1"/>
        </w:rPr>
        <w:t>Institution.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GMEC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responsible</w:t>
      </w:r>
      <w:r>
        <w:rPr>
          <w:spacing w:val="7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GME;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Program</w:t>
      </w:r>
      <w:r>
        <w:rPr>
          <w:spacing w:val="33"/>
        </w:rPr>
        <w:t xml:space="preserve"> </w:t>
      </w:r>
      <w:r>
        <w:rPr>
          <w:spacing w:val="-1"/>
        </w:rPr>
        <w:t>Directors;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ACGME Residency</w:t>
      </w:r>
      <w:r>
        <w:rPr>
          <w:spacing w:val="59"/>
        </w:rPr>
        <w:t xml:space="preserve"> </w:t>
      </w:r>
      <w:r>
        <w:rPr>
          <w:spacing w:val="-1"/>
        </w:rPr>
        <w:t>Review Committees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(CLER);</w:t>
      </w:r>
      <w:r>
        <w:rPr>
          <w:spacing w:val="45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ACGME-required</w:t>
      </w:r>
      <w:r>
        <w:t xml:space="preserve"> </w:t>
      </w:r>
      <w:r>
        <w:rPr>
          <w:spacing w:val="-1"/>
        </w:rPr>
        <w:lastRenderedPageBreak/>
        <w:t>Annual</w:t>
      </w:r>
      <w:r>
        <w:rPr>
          <w:spacing w:val="1"/>
        </w:rPr>
        <w:t xml:space="preserve">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Review process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factors</w:t>
      </w:r>
      <w:r>
        <w:rPr>
          <w:spacing w:val="79"/>
        </w:rPr>
        <w:t xml:space="preserve"> </w:t>
      </w:r>
      <w:r>
        <w:t xml:space="preserve">and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goals.</w:t>
      </w:r>
      <w:r>
        <w:rPr>
          <w:spacing w:val="5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rPr>
          <w:spacing w:val="4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t xml:space="preserve"> on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t xml:space="preserve"> from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department.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5"/>
        </w:numPr>
        <w:tabs>
          <w:tab w:val="left" w:pos="2261"/>
        </w:tabs>
        <w:ind w:left="2260" w:hanging="720"/>
      </w:pP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Committee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2260" w:right="111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  <w:r>
        <w:rPr>
          <w:spacing w:val="1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activities,</w:t>
      </w:r>
      <w:r>
        <w:rPr>
          <w:spacing w:val="49"/>
        </w:rPr>
        <w:t xml:space="preserve">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partnerships</w:t>
      </w:r>
      <w:r>
        <w:rPr>
          <w:spacing w:val="-5"/>
        </w:rPr>
        <w:t xml:space="preserve"> </w:t>
      </w:r>
      <w:r>
        <w:rPr>
          <w:spacing w:val="-1"/>
        </w:rPr>
        <w:t>focused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47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senior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leadership</w:t>
      </w:r>
      <w:r>
        <w:rPr>
          <w:spacing w:val="50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recruitment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hire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underrepresented</w:t>
      </w:r>
      <w:r>
        <w:t xml:space="preserve"> </w:t>
      </w:r>
      <w:r>
        <w:rPr>
          <w:spacing w:val="-1"/>
        </w:rPr>
        <w:t>populations;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climate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way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63"/>
        </w:rPr>
        <w:t xml:space="preserve"> </w:t>
      </w:r>
      <w:r>
        <w:rPr>
          <w:spacing w:val="-1"/>
        </w:rPr>
        <w:t>contributes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school;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45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2"/>
        </w:rPr>
        <w:t>diversity,</w:t>
      </w:r>
      <w:r>
        <w:t xml:space="preserve"> </w:t>
      </w:r>
      <w:r>
        <w:rPr>
          <w:spacing w:val="-1"/>
        </w:rPr>
        <w:t>empathy/compassion,</w:t>
      </w:r>
      <w:r>
        <w:rPr>
          <w:spacing w:val="75"/>
        </w:rPr>
        <w:t xml:space="preserve"> </w:t>
      </w:r>
      <w:r>
        <w:t xml:space="preserve">and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t xml:space="preserve"> </w:t>
      </w:r>
      <w:r>
        <w:rPr>
          <w:spacing w:val="-1"/>
        </w:rPr>
        <w:t>scholarship;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monitor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climate</w:t>
      </w:r>
      <w:r>
        <w:rPr>
          <w:spacing w:val="1"/>
        </w:rPr>
        <w:t xml:space="preserve"> </w:t>
      </w:r>
      <w:r>
        <w:rPr>
          <w:spacing w:val="46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implement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all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community;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rPr>
          <w:spacing w:val="-1"/>
        </w:rPr>
        <w:t>programming</w:t>
      </w:r>
      <w:r>
        <w:rPr>
          <w:spacing w:val="-3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climate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augment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37"/>
        </w:rPr>
        <w:t xml:space="preserve"> </w:t>
      </w: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rPr>
          <w:spacing w:val="-1"/>
        </w:rPr>
        <w:t>issue.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spacing w:val="-1"/>
        </w:rPr>
        <w:t>SPECIAL COMMITTEES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3"/>
        </w:numPr>
        <w:tabs>
          <w:tab w:val="left" w:pos="1541"/>
        </w:tabs>
        <w:jc w:val="left"/>
      </w:pPr>
      <w:r>
        <w:rPr>
          <w:spacing w:val="-1"/>
        </w:rPr>
        <w:lastRenderedPageBreak/>
        <w:t>SEARCH COMMITTEES</w:t>
      </w:r>
      <w:r>
        <w:rPr>
          <w:spacing w:val="-3"/>
        </w:rPr>
        <w:t xml:space="preserve"> </w:t>
      </w:r>
      <w:r>
        <w:rPr>
          <w:spacing w:val="-1"/>
        </w:rPr>
        <w:t>FOR DEPARTMENT</w:t>
      </w:r>
      <w:r>
        <w:rPr>
          <w:spacing w:val="2"/>
        </w:rPr>
        <w:t xml:space="preserve"> </w:t>
      </w:r>
      <w:r>
        <w:rPr>
          <w:spacing w:val="-1"/>
        </w:rPr>
        <w:t>CHAIRS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3"/>
        </w:numPr>
        <w:tabs>
          <w:tab w:val="left" w:pos="2261"/>
        </w:tabs>
        <w:ind w:hanging="720"/>
        <w:jc w:val="left"/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2261" w:right="11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Dean.</w:t>
      </w:r>
      <w:r>
        <w:rPr>
          <w:spacing w:val="53"/>
        </w:rP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elects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its</w:t>
      </w:r>
      <w:r>
        <w:rPr>
          <w:spacing w:val="6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ins w:id="8" w:author="Halcomb,Christina M" w:date="2018-04-30T14:47:00Z">
        <w:r w:rsidR="00F722E3">
          <w:rPr>
            <w:spacing w:val="-1"/>
          </w:rPr>
          <w:t xml:space="preserve"> The Committee shall include seven executive faculty (Associate Professor/Professor), of which at least two shall be tenured and at least two shall be term. Other members can be term or tenured.</w:t>
        </w:r>
      </w:ins>
      <w:r>
        <w:rPr>
          <w:spacing w:val="53"/>
        </w:rPr>
        <w:t xml:space="preserve"> </w:t>
      </w:r>
      <w:del w:id="9" w:author="Halcomb,Christina M" w:date="2018-04-30T14:49:00Z">
        <w:r w:rsidDel="00F722E3">
          <w:delText xml:space="preserve">The </w:delText>
        </w:r>
        <w:r w:rsidDel="00F722E3">
          <w:rPr>
            <w:spacing w:val="-1"/>
          </w:rPr>
          <w:delText>Committee</w:delText>
        </w:r>
        <w:r w:rsidDel="00F722E3">
          <w:delText xml:space="preserve"> </w:delText>
        </w:r>
        <w:r w:rsidDel="00F722E3">
          <w:rPr>
            <w:spacing w:val="-1"/>
          </w:rPr>
          <w:delText>shall</w:delText>
        </w:r>
        <w:r w:rsidDel="00F722E3">
          <w:rPr>
            <w:spacing w:val="1"/>
          </w:rPr>
          <w:delText xml:space="preserve"> </w:delText>
        </w:r>
        <w:r w:rsidDel="00F722E3">
          <w:rPr>
            <w:spacing w:val="-1"/>
          </w:rPr>
          <w:delText>include</w:delText>
        </w:r>
        <w:r w:rsidDel="00F722E3">
          <w:delText xml:space="preserve"> </w:delText>
        </w:r>
        <w:r w:rsidDel="00F722E3">
          <w:rPr>
            <w:spacing w:val="-1"/>
          </w:rPr>
          <w:delText>five</w:delText>
        </w:r>
        <w:r w:rsidDel="00F722E3">
          <w:delText xml:space="preserve"> </w:delText>
        </w:r>
        <w:r w:rsidDel="00F722E3">
          <w:rPr>
            <w:spacing w:val="-1"/>
          </w:rPr>
          <w:delText>tenured</w:delText>
        </w:r>
        <w:r w:rsidDel="00F722E3">
          <w:delText xml:space="preserve"> and</w:delText>
        </w:r>
        <w:r w:rsidDel="00F722E3">
          <w:rPr>
            <w:spacing w:val="-3"/>
          </w:rPr>
          <w:delText xml:space="preserve"> </w:delText>
        </w:r>
        <w:r w:rsidDel="00F722E3">
          <w:delText xml:space="preserve">two </w:delText>
        </w:r>
        <w:r w:rsidDel="00F722E3">
          <w:rPr>
            <w:spacing w:val="-1"/>
          </w:rPr>
          <w:delText>term</w:delText>
        </w:r>
        <w:r w:rsidDel="00F722E3">
          <w:rPr>
            <w:spacing w:val="35"/>
          </w:rPr>
          <w:delText xml:space="preserve"> </w:delText>
        </w:r>
        <w:r w:rsidDel="00F722E3">
          <w:rPr>
            <w:spacing w:val="-1"/>
          </w:rPr>
          <w:delText>(Associate</w:delText>
        </w:r>
        <w:r w:rsidDel="00F722E3">
          <w:delText xml:space="preserve"> </w:delText>
        </w:r>
        <w:r w:rsidDel="00F722E3">
          <w:rPr>
            <w:spacing w:val="-1"/>
          </w:rPr>
          <w:delText>Professor/</w:delText>
        </w:r>
        <w:r w:rsidDel="00F722E3">
          <w:rPr>
            <w:spacing w:val="1"/>
          </w:rPr>
          <w:delText xml:space="preserve"> </w:delText>
        </w:r>
        <w:r w:rsidDel="00F722E3">
          <w:rPr>
            <w:spacing w:val="-2"/>
          </w:rPr>
          <w:delText>Professor)</w:delText>
        </w:r>
        <w:r w:rsidDel="00F722E3">
          <w:rPr>
            <w:spacing w:val="1"/>
          </w:rPr>
          <w:delText xml:space="preserve"> </w:delText>
        </w:r>
        <w:r w:rsidDel="00F722E3">
          <w:rPr>
            <w:spacing w:val="-1"/>
          </w:rPr>
          <w:delText>Executive</w:delText>
        </w:r>
        <w:r w:rsidDel="00F722E3">
          <w:delText xml:space="preserve"> </w:delText>
        </w:r>
        <w:r w:rsidDel="00F722E3">
          <w:rPr>
            <w:spacing w:val="-1"/>
          </w:rPr>
          <w:delText>Faculty.</w:delText>
        </w:r>
        <w:r w:rsidDel="00F722E3">
          <w:delText xml:space="preserve">  </w:delText>
        </w:r>
      </w:del>
      <w:r>
        <w:rPr>
          <w:spacing w:val="-1"/>
        </w:rPr>
        <w:t>Gender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minority</w:t>
      </w:r>
      <w:r>
        <w:rPr>
          <w:spacing w:val="59"/>
        </w:rPr>
        <w:t xml:space="preserve"> </w:t>
      </w:r>
      <w:r>
        <w:rPr>
          <w:spacing w:val="-1"/>
        </w:rPr>
        <w:t>composition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appointments.</w:t>
      </w:r>
      <w:r>
        <w:rPr>
          <w:spacing w:val="55"/>
        </w:rPr>
        <w:t xml:space="preserve"> </w:t>
      </w: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an</w:t>
      </w:r>
    </w:p>
    <w:p w:rsidR="00E56683" w:rsidRDefault="00E56683">
      <w:pPr>
        <w:sectPr w:rsidR="00E56683">
          <w:pgSz w:w="12240" w:h="15840"/>
          <w:pgMar w:top="980" w:right="1340" w:bottom="280" w:left="134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ind w:left="1899" w:right="72" w:firstLine="0"/>
      </w:pP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concerned,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Louisville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t xml:space="preserve">house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non-full</w:t>
      </w:r>
      <w:r>
        <w:rPr>
          <w:spacing w:val="46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physician</w:t>
      </w:r>
      <w:r>
        <w:rPr>
          <w:spacing w:val="-3"/>
        </w:rPr>
        <w:t xml:space="preserve"> </w:t>
      </w:r>
      <w:r>
        <w:rPr>
          <w:spacing w:val="-1"/>
        </w:rPr>
        <w:t>nominated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Greater</w:t>
      </w:r>
      <w:r>
        <w:rPr>
          <w:spacing w:val="1"/>
        </w:rPr>
        <w:t xml:space="preserve"> </w:t>
      </w:r>
      <w:r>
        <w:rPr>
          <w:spacing w:val="-1"/>
        </w:rPr>
        <w:t>Louisville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Society.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t>49%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committee's</w:t>
      </w:r>
      <w:r>
        <w:rPr>
          <w:spacing w:val="37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3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8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t xml:space="preserve"> to 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one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concerned</w:t>
      </w:r>
      <w:r>
        <w:t xml:space="preserve"> </w:t>
      </w:r>
      <w:r>
        <w:rPr>
          <w:spacing w:val="-1"/>
        </w:rPr>
        <w:t>department.</w:t>
      </w:r>
      <w:r>
        <w:t xml:space="preserve"> 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recommendation,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35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question.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departments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graduate</w:t>
      </w:r>
      <w:r>
        <w:rPr>
          <w:spacing w:val="47"/>
        </w:rPr>
        <w:t xml:space="preserve"> </w:t>
      </w:r>
      <w:r>
        <w:rPr>
          <w:spacing w:val="-1"/>
        </w:rPr>
        <w:t>programs.</w:t>
      </w:r>
      <w:r>
        <w:t xml:space="preserve"> 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acceptance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recommendations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forwarded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Provost,</w:t>
      </w:r>
      <w:r>
        <w:rPr>
          <w:spacing w:val="-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Trustees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approval.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3"/>
        </w:numPr>
        <w:tabs>
          <w:tab w:val="left" w:pos="1181"/>
        </w:tabs>
        <w:ind w:left="1180"/>
        <w:jc w:val="left"/>
      </w:pP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COMMITTEES</w:t>
      </w:r>
      <w:r>
        <w:rPr>
          <w:spacing w:val="-3"/>
        </w:rPr>
        <w:t xml:space="preserve"> </w:t>
      </w:r>
      <w:r>
        <w:rPr>
          <w:spacing w:val="-1"/>
        </w:rPr>
        <w:t>FOR DEPARTMENT</w:t>
      </w:r>
      <w:r>
        <w:rPr>
          <w:spacing w:val="1"/>
        </w:rPr>
        <w:t xml:space="preserve"> </w:t>
      </w:r>
      <w:r>
        <w:rPr>
          <w:spacing w:val="-2"/>
        </w:rPr>
        <w:t>CHAIRS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13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Purpose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right="148" w:firstLine="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sixth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appointment,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at </w:t>
      </w:r>
      <w:r>
        <w:t xml:space="preserve">the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57"/>
        </w:rPr>
        <w:t xml:space="preserve"> </w:t>
      </w:r>
      <w:r>
        <w:rPr>
          <w:spacing w:val="-1"/>
        </w:rPr>
        <w:t>sixth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thereafter.</w:t>
      </w:r>
      <w:r>
        <w:rPr>
          <w:spacing w:val="55"/>
        </w:rPr>
        <w:t xml:space="preserve"> </w:t>
      </w:r>
      <w:r>
        <w:rPr>
          <w:spacing w:val="-1"/>
        </w:rPr>
        <w:t>Earlier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initiated</w:t>
      </w:r>
      <w:r>
        <w:t xml:space="preserve"> </w:t>
      </w:r>
      <w:r>
        <w:rPr>
          <w:spacing w:val="-2"/>
        </w:rPr>
        <w:t xml:space="preserve">at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Dean.</w:t>
      </w:r>
      <w:r>
        <w:rPr>
          <w:spacing w:val="59"/>
        </w:rPr>
        <w:t xml:space="preserve"> </w:t>
      </w:r>
      <w:r>
        <w:rPr>
          <w:spacing w:val="-1"/>
        </w:rPr>
        <w:t>Additionally,</w:t>
      </w:r>
      <w:r>
        <w:t xml:space="preserve"> a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tenured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concerned</w:t>
      </w:r>
      <w:r>
        <w:rPr>
          <w:spacing w:val="5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earlier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chair.</w:t>
      </w:r>
      <w:r>
        <w:rPr>
          <w:spacing w:val="50"/>
        </w:rPr>
        <w:t xml:space="preserve"> </w:t>
      </w:r>
      <w:r>
        <w:rPr>
          <w:spacing w:val="-1"/>
        </w:rPr>
        <w:t>Such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considered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Redbook</w:t>
      </w:r>
      <w:r>
        <w:rPr>
          <w:spacing w:val="-3"/>
        </w:rPr>
        <w:t xml:space="preserve"> </w:t>
      </w:r>
      <w:r>
        <w:rPr>
          <w:spacing w:val="-1"/>
        </w:rPr>
        <w:t>3.3.5.D.3.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3"/>
        </w:numPr>
        <w:tabs>
          <w:tab w:val="left" w:pos="1901"/>
        </w:tabs>
        <w:ind w:left="1900" w:hanging="720"/>
        <w:jc w:val="left"/>
      </w:pP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901" w:right="148" w:firstLine="0"/>
      </w:pPr>
      <w:r>
        <w:t>A</w:t>
      </w:r>
      <w:r>
        <w:rPr>
          <w:spacing w:val="-1"/>
        </w:rPr>
        <w:t xml:space="preserve"> slate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10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(Associate</w:t>
      </w:r>
      <w:r>
        <w:t xml:space="preserve"> </w:t>
      </w:r>
      <w:r>
        <w:rPr>
          <w:spacing w:val="-1"/>
        </w:rPr>
        <w:t>Professor/Professor)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4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slate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tenured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3 </w:t>
      </w:r>
      <w:r>
        <w:rPr>
          <w:spacing w:val="-1"/>
        </w:rPr>
        <w:t>term</w:t>
      </w:r>
      <w:r>
        <w:rPr>
          <w:spacing w:val="47"/>
        </w:rP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slate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10,</w:t>
      </w:r>
      <w:r>
        <w:t xml:space="preserve"> 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appoint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five-member</w:t>
      </w:r>
      <w:r>
        <w:rPr>
          <w:spacing w:val="1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2"/>
        </w:rPr>
        <w:t>at</w:t>
      </w:r>
      <w:r>
        <w:rPr>
          <w:spacing w:val="49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tenured</w:t>
      </w:r>
      <w: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departments,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49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departments.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concurrence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The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3.3.5.D.2).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elects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chair.</w:t>
      </w:r>
      <w:r>
        <w:rPr>
          <w:spacing w:val="50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63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Committee.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13"/>
        </w:numPr>
        <w:tabs>
          <w:tab w:val="left" w:pos="1902"/>
        </w:tabs>
        <w:ind w:left="1901" w:hanging="720"/>
        <w:jc w:val="left"/>
      </w:pPr>
      <w:r>
        <w:rPr>
          <w:spacing w:val="-1"/>
        </w:rPr>
        <w:t>Responsibilities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3"/>
        </w:numPr>
        <w:tabs>
          <w:tab w:val="left" w:pos="2622"/>
        </w:tabs>
        <w:ind w:right="171" w:hanging="72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chair's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appointment</w:t>
      </w:r>
      <w:r>
        <w:rPr>
          <w:spacing w:val="5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review.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opinions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rPr>
          <w:spacing w:val="-1"/>
        </w:rPr>
        <w:t>extramural</w:t>
      </w:r>
      <w:r>
        <w:rPr>
          <w:spacing w:val="-2"/>
        </w:rPr>
        <w:t xml:space="preserve"> </w:t>
      </w:r>
      <w:r>
        <w:rPr>
          <w:spacing w:val="-1"/>
        </w:rPr>
        <w:t>consultation.</w:t>
      </w:r>
    </w:p>
    <w:p w:rsidR="00E56683" w:rsidRDefault="00E56683">
      <w:pPr>
        <w:jc w:val="both"/>
        <w:sectPr w:rsidR="00E56683">
          <w:pgSz w:w="12240" w:h="15840"/>
          <w:pgMar w:top="980" w:right="1340" w:bottom="280" w:left="170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pStyle w:val="BodyText"/>
        <w:numPr>
          <w:ilvl w:val="2"/>
          <w:numId w:val="13"/>
        </w:numPr>
        <w:tabs>
          <w:tab w:val="left" w:pos="2981"/>
        </w:tabs>
        <w:ind w:left="2980" w:right="111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conclude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deliberations</w:t>
      </w:r>
      <w:r>
        <w:t xml:space="preserve"> </w:t>
      </w:r>
      <w:r>
        <w:rPr>
          <w:spacing w:val="-1"/>
        </w:rPr>
        <w:t>expeditiously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sixth</w:t>
      </w:r>
      <w:r>
        <w:t xml:space="preserve"> </w:t>
      </w:r>
      <w:r>
        <w:rPr>
          <w:spacing w:val="-1"/>
        </w:rPr>
        <w:t>anniversary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reappointment,</w:t>
      </w:r>
      <w:r>
        <w:t xml:space="preserve"> and</w:t>
      </w:r>
      <w:r>
        <w:rPr>
          <w:spacing w:val="35"/>
        </w:rPr>
        <w:t xml:space="preserve"> </w:t>
      </w:r>
      <w:r>
        <w:rPr>
          <w:spacing w:val="-1"/>
        </w:rPr>
        <w:t>shall,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1"/>
        </w:rPr>
        <w:t>vote,</w:t>
      </w:r>
      <w:r>
        <w:t xml:space="preserve"> </w:t>
      </w:r>
      <w:r>
        <w:rPr>
          <w:spacing w:val="-2"/>
        </w:rPr>
        <w:t>make</w:t>
      </w:r>
      <w:r>
        <w:t xml:space="preserve"> one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recommendations: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3"/>
          <w:numId w:val="13"/>
        </w:numPr>
        <w:tabs>
          <w:tab w:val="left" w:pos="3701"/>
        </w:tabs>
        <w:ind w:hanging="720"/>
      </w:pPr>
      <w:r>
        <w:rPr>
          <w:spacing w:val="-1"/>
        </w:rPr>
        <w:t>Endorsement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3"/>
          <w:numId w:val="13"/>
        </w:numPr>
        <w:tabs>
          <w:tab w:val="left" w:pos="3701"/>
        </w:tabs>
        <w:ind w:right="815" w:hanging="720"/>
      </w:pPr>
      <w:r>
        <w:rPr>
          <w:spacing w:val="-1"/>
        </w:rPr>
        <w:t>Provisional</w:t>
      </w:r>
      <w:r>
        <w:rPr>
          <w:spacing w:val="-2"/>
        </w:rPr>
        <w:t xml:space="preserve"> </w:t>
      </w:r>
      <w:r>
        <w:rPr>
          <w:spacing w:val="-1"/>
        </w:rPr>
        <w:t>endorsement,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review.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3"/>
          <w:numId w:val="13"/>
        </w:numPr>
        <w:tabs>
          <w:tab w:val="left" w:pos="3701"/>
        </w:tabs>
        <w:ind w:left="3699" w:right="1010" w:hanging="719"/>
      </w:pPr>
      <w:r>
        <w:rPr>
          <w:spacing w:val="-1"/>
        </w:rPr>
        <w:t>Non-endorsement,</w:t>
      </w:r>
      <w:r>
        <w:t xml:space="preserve"> </w:t>
      </w:r>
      <w:r>
        <w:rPr>
          <w:spacing w:val="-1"/>
        </w:rPr>
        <w:t>delineating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replaced.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3"/>
        </w:numPr>
        <w:tabs>
          <w:tab w:val="left" w:pos="2981"/>
        </w:tabs>
        <w:ind w:left="2980" w:right="206" w:hanging="720"/>
        <w:jc w:val="left"/>
      </w:pPr>
      <w:r>
        <w:t>A</w:t>
      </w:r>
      <w:r>
        <w:rPr>
          <w:spacing w:val="-1"/>
        </w:rPr>
        <w:t xml:space="preserve"> written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Committee's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presented</w:t>
      </w:r>
      <w:r>
        <w:t xml:space="preserve"> by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40"/>
        </w:rPr>
        <w:t xml:space="preserve"> </w:t>
      </w:r>
      <w:r>
        <w:rPr>
          <w:spacing w:val="-1"/>
        </w:rPr>
        <w:t>ninety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 Committee.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3"/>
        </w:numPr>
        <w:tabs>
          <w:tab w:val="left" w:pos="2981"/>
        </w:tabs>
        <w:ind w:left="2980" w:right="206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removed</w:t>
      </w:r>
      <w:r>
        <w:t xml:space="preserve"> on 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2"/>
        </w:rPr>
        <w:t xml:space="preserve">of </w:t>
      </w:r>
      <w:r>
        <w:t xml:space="preserve">a </w:t>
      </w:r>
      <w:r>
        <w:rPr>
          <w:spacing w:val="-1"/>
        </w:rPr>
        <w:t>committee</w:t>
      </w:r>
      <w:r>
        <w:rPr>
          <w:spacing w:val="45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which</w:t>
      </w:r>
      <w:r>
        <w:t xml:space="preserve"> the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dean</w:t>
      </w:r>
      <w:r>
        <w:rPr>
          <w:spacing w:val="-3"/>
        </w:rPr>
        <w:t xml:space="preserve"> </w:t>
      </w:r>
      <w:r>
        <w:rPr>
          <w:spacing w:val="-1"/>
        </w:rPr>
        <w:t>concur.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impasse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lastRenderedPageBreak/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review,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3.3.5.D.2,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followed.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spacing w:before="167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2&gt;&gt;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pgSz w:w="12240" w:h="15840"/>
          <w:pgMar w:top="980" w:right="1340" w:bottom="280" w:left="134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56683" w:rsidRDefault="001A7F69">
      <w:pPr>
        <w:pStyle w:val="BodyText"/>
        <w:spacing w:before="72"/>
        <w:ind w:left="120" w:right="29" w:firstLine="0"/>
      </w:pP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 xml:space="preserve">such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Secretary.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also </w:t>
      </w:r>
      <w:r>
        <w:rPr>
          <w:spacing w:val="-1"/>
        </w:rPr>
        <w:t>considers</w:t>
      </w:r>
      <w: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7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Dean.</w:t>
      </w:r>
    </w:p>
    <w:p w:rsidR="00E56683" w:rsidRDefault="00E5668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left="119" w:right="152" w:firstLine="0"/>
      </w:pP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rPr>
          <w:spacing w:val="1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t xml:space="preserve"> as to </w:t>
      </w:r>
      <w:r>
        <w:rPr>
          <w:spacing w:val="-1"/>
        </w:rPr>
        <w:t>matters</w:t>
      </w:r>
      <w:r>
        <w:rPr>
          <w:spacing w:val="47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made.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convey</w:t>
      </w:r>
      <w:r>
        <w:rPr>
          <w:spacing w:val="-3"/>
        </w:rPr>
        <w:t xml:space="preserve"> </w:t>
      </w:r>
      <w:r>
        <w:t xml:space="preserve">to 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views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departmental</w:t>
      </w:r>
      <w:r>
        <w:rPr>
          <w:spacing w:val="-2"/>
        </w:rP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arise.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91"/>
        </w:rPr>
        <w:t xml:space="preserve"> </w:t>
      </w:r>
      <w:r>
        <w:t xml:space="preserve">and </w:t>
      </w:r>
      <w:r>
        <w:rPr>
          <w:spacing w:val="-1"/>
        </w:rPr>
        <w:t>procedures;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meetings;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Trustees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presentations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time</w:t>
      </w:r>
      <w:r>
        <w:t xml:space="preserve"> 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67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vote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taken.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allow 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seek</w:t>
      </w:r>
      <w:r>
        <w:rPr>
          <w:spacing w:val="-3"/>
        </w:rPr>
        <w:t xml:space="preserve"> </w:t>
      </w:r>
      <w:r>
        <w:rPr>
          <w:spacing w:val="-1"/>
        </w:rP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77"/>
        </w:rPr>
        <w:t xml:space="preserve"> </w:t>
      </w:r>
      <w:r>
        <w:rPr>
          <w:spacing w:val="-1"/>
        </w:rPr>
        <w:t>departmental</w:t>
      </w:r>
      <w:r>
        <w:rPr>
          <w:spacing w:val="-2"/>
        </w:rPr>
        <w:t xml:space="preserve"> </w:t>
      </w:r>
      <w:r>
        <w:rPr>
          <w:spacing w:val="-1"/>
        </w:rPr>
        <w:t>colleagues.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2346"/>
        </w:tabs>
        <w:ind w:left="119" w:right="42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transmits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recommendations</w:t>
      </w:r>
      <w:r>
        <w:t xml:space="preserve"> and </w:t>
      </w:r>
      <w:r>
        <w:rPr>
          <w:spacing w:val="-1"/>
        </w:rPr>
        <w:t>actions,</w:t>
      </w:r>
      <w:r>
        <w:t xml:space="preserve"> as </w:t>
      </w:r>
      <w:r>
        <w:rPr>
          <w:spacing w:val="-2"/>
        </w:rPr>
        <w:t>well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various</w:t>
      </w:r>
      <w:r>
        <w:rPr>
          <w:spacing w:val="69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to the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and </w:t>
      </w:r>
      <w:r>
        <w:rPr>
          <w:spacing w:val="-1"/>
        </w:rPr>
        <w:t>implementation.</w:t>
      </w:r>
      <w:r>
        <w:rPr>
          <w:spacing w:val="55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various</w:t>
      </w:r>
      <w:r>
        <w:rPr>
          <w:spacing w:val="59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fail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returned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originating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  <w:r>
        <w:rPr>
          <w:spacing w:val="-1"/>
        </w:rPr>
        <w:tab/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forwarding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t xml:space="preserve"> to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rPr>
          <w:spacing w:val="63"/>
        </w:rPr>
        <w:t xml:space="preserve"> </w:t>
      </w:r>
      <w:r>
        <w:rPr>
          <w:spacing w:val="-1"/>
        </w:rPr>
        <w:t>Faculty,</w:t>
      </w:r>
      <w:r>
        <w:t xml:space="preserve"> the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tally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vote: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voting;</w:t>
      </w:r>
      <w:r>
        <w:rPr>
          <w:spacing w:val="-2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rPr>
          <w:spacing w:val="-1"/>
        </w:rPr>
        <w:t>against,</w:t>
      </w:r>
      <w:r>
        <w:rPr>
          <w:spacing w:val="81"/>
        </w:rPr>
        <w:t xml:space="preserve"> </w:t>
      </w:r>
      <w:r>
        <w:rPr>
          <w:spacing w:val="-1"/>
        </w:rPr>
        <w:lastRenderedPageBreak/>
        <w:t>abstaining.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19" w:right="23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verifies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t xml:space="preserve"> on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challenged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candidate.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rPr>
          <w:spacing w:val="85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results,</w:t>
      </w:r>
      <w:r>
        <w:t xml:space="preserve"> </w:t>
      </w:r>
      <w:r>
        <w:rPr>
          <w:spacing w:val="-1"/>
        </w:rPr>
        <w:t>Dean’s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appointments,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67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t xml:space="preserve"> 2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1 </w:t>
      </w:r>
      <w:r>
        <w:rPr>
          <w:spacing w:val="-2"/>
        </w:rP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initiates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composition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rPr>
          <w:spacing w:val="-1"/>
        </w:rPr>
        <w:t>increases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decreases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departments,</w:t>
      </w:r>
      <w: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inclusion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departments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exclusion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discontinued</w:t>
      </w:r>
      <w:r>
        <w:t xml:space="preserve"> </w:t>
      </w:r>
      <w:r>
        <w:rPr>
          <w:spacing w:val="-1"/>
        </w:rPr>
        <w:t>departments.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15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ultimate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Forum;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reverse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modify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2"/>
        </w:numPr>
        <w:tabs>
          <w:tab w:val="left" w:pos="841"/>
        </w:tabs>
        <w:ind w:right="429" w:hanging="720"/>
      </w:pPr>
      <w:r>
        <w:t>A</w:t>
      </w:r>
      <w:r>
        <w:rPr>
          <w:spacing w:val="-1"/>
        </w:rPr>
        <w:t xml:space="preserve"> Special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2"/>
        </w:rPr>
        <w:t>Faculty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specifically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considering</w:t>
      </w:r>
      <w:r>
        <w:rPr>
          <w:spacing w:val="77"/>
        </w:rPr>
        <w:t xml:space="preserve"> </w:t>
      </w:r>
      <w:r>
        <w:rPr>
          <w:spacing w:val="-1"/>
        </w:rPr>
        <w:t>reversals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Forum's</w:t>
      </w:r>
      <w:r>
        <w:t xml:space="preserve"> </w:t>
      </w:r>
      <w:r>
        <w:rPr>
          <w:spacing w:val="-1"/>
        </w:rPr>
        <w:t>actions.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Art.</w:t>
      </w:r>
      <w:r>
        <w:t xml:space="preserve"> </w:t>
      </w:r>
      <w:r>
        <w:rPr>
          <w:spacing w:val="-2"/>
        </w:rPr>
        <w:t>III,</w:t>
      </w:r>
      <w: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3.A.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2"/>
        </w:numPr>
        <w:tabs>
          <w:tab w:val="left" w:pos="841"/>
        </w:tabs>
        <w:ind w:right="152" w:hanging="720"/>
      </w:pPr>
      <w:r>
        <w:rPr>
          <w:spacing w:val="-1"/>
        </w:rPr>
        <w:t>Motions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reversals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Forum's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passed</w:t>
      </w:r>
      <w:r>
        <w:t xml:space="preserve"> 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majority</w:t>
      </w:r>
      <w:r>
        <w:rPr>
          <w:spacing w:val="65"/>
        </w:rPr>
        <w:t xml:space="preserve"> </w:t>
      </w:r>
      <w:r>
        <w:rPr>
          <w:spacing w:val="-1"/>
        </w:rPr>
        <w:t>vote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t xml:space="preserve"> 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as</w:t>
      </w:r>
      <w:r>
        <w:rPr>
          <w:spacing w:val="79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IX.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20" w:right="237" w:firstLine="0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lastRenderedPageBreak/>
        <w:t>Bylaws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Rules,</w:t>
      </w:r>
      <w:r>
        <w:t xml:space="preserve"> </w:t>
      </w:r>
      <w:r>
        <w:rPr>
          <w:spacing w:val="-1"/>
        </w:rPr>
        <w:t>when</w:t>
      </w:r>
      <w:r>
        <w:rPr>
          <w:spacing w:val="81"/>
        </w:rPr>
        <w:t xml:space="preserve"> </w:t>
      </w:r>
      <w:r>
        <w:rPr>
          <w:spacing w:val="-1"/>
        </w:rPr>
        <w:t>proposed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Forum,</w:t>
      </w:r>
      <w: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recommendation.</w:t>
      </w:r>
      <w:r>
        <w:t xml:space="preserve"> 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recommendation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action.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20" w:firstLine="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2"/>
        </w:numPr>
        <w:tabs>
          <w:tab w:val="left" w:pos="1560"/>
        </w:tabs>
        <w:ind w:right="429" w:hanging="719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each</w:t>
      </w:r>
      <w:r>
        <w:rPr>
          <w:spacing w:val="57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Appendix</w:t>
      </w:r>
      <w:r>
        <w:t xml:space="preserve"> 4.</w:t>
      </w:r>
      <w:r>
        <w:rPr>
          <w:spacing w:val="5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twenty</w:t>
      </w:r>
      <w:r>
        <w:rPr>
          <w:spacing w:val="-3"/>
        </w:rPr>
        <w:t xml:space="preserve"> </w:t>
      </w:r>
      <w:r>
        <w:rPr>
          <w:spacing w:val="-1"/>
        </w:rPr>
        <w:t>Executive</w:t>
      </w:r>
    </w:p>
    <w:p w:rsidR="00E56683" w:rsidRDefault="00E56683">
      <w:pPr>
        <w:sectPr w:rsidR="00E56683">
          <w:headerReference w:type="default" r:id="rId13"/>
          <w:pgSz w:w="12240" w:h="15840"/>
          <w:pgMar w:top="980" w:right="1320" w:bottom="280" w:left="1320" w:header="744" w:footer="0" w:gutter="0"/>
          <w:pgNumType w:start="15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E56683" w:rsidRDefault="001A7F69">
      <w:pPr>
        <w:pStyle w:val="BodyText"/>
        <w:spacing w:before="72"/>
        <w:ind w:left="1160" w:right="189" w:firstLine="0"/>
      </w:pP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representative.</w:t>
      </w:r>
      <w:r>
        <w:t xml:space="preserve">  </w:t>
      </w:r>
      <w:r>
        <w:rPr>
          <w:spacing w:val="-1"/>
        </w:rPr>
        <w:t>Departments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3"/>
        </w:rPr>
        <w:t xml:space="preserve"> </w:t>
      </w:r>
      <w:r>
        <w:rPr>
          <w:spacing w:val="-1"/>
        </w:rPr>
        <w:t>forty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representative.</w:t>
      </w:r>
      <w:r>
        <w:t xml:space="preserve">  </w:t>
      </w:r>
      <w:r>
        <w:rPr>
          <w:spacing w:val="-1"/>
        </w:rPr>
        <w:t>Voting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but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57"/>
        </w:rPr>
        <w:t xml:space="preserve">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  </w:t>
      </w:r>
      <w:r>
        <w:rPr>
          <w:spacing w:val="-1"/>
        </w:rPr>
        <w:t>Three</w:t>
      </w:r>
      <w: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1"/>
        </w:rPr>
        <w:t>(one</w:t>
      </w:r>
      <w:r>
        <w:rPr>
          <w:spacing w:val="55"/>
        </w:rPr>
        <w:t xml:space="preserve"> </w:t>
      </w:r>
      <w:r>
        <w:rPr>
          <w:spacing w:val="-1"/>
        </w:rPr>
        <w:t>sophomore,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senior)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body,</w:t>
      </w:r>
      <w:r>
        <w:t xml:space="preserve"> two</w:t>
      </w:r>
      <w:r>
        <w:rPr>
          <w:spacing w:val="-3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rPr>
          <w:spacing w:val="-1"/>
        </w:rPr>
        <w:t>(one</w:t>
      </w:r>
      <w:r>
        <w:rPr>
          <w:spacing w:val="53"/>
        </w:rPr>
        <w:t xml:space="preserve"> </w:t>
      </w:r>
      <w:r>
        <w:rPr>
          <w:spacing w:val="-1"/>
        </w:rPr>
        <w:t>junior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senior</w:t>
      </w:r>
      <w:r>
        <w:rPr>
          <w:spacing w:val="-2"/>
        </w:rPr>
        <w:t xml:space="preserve"> </w:t>
      </w:r>
      <w:r>
        <w:rPr>
          <w:spacing w:val="-1"/>
        </w:rPr>
        <w:t>housestaff),</w:t>
      </w:r>
      <w:r>
        <w:t xml:space="preserve"> </w:t>
      </w:r>
      <w:r>
        <w:rPr>
          <w:spacing w:val="-1"/>
        </w:rPr>
        <w:t>and</w:t>
      </w:r>
      <w:r>
        <w:t xml:space="preserve"> two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(one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senior)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 </w:t>
      </w:r>
      <w:r>
        <w:rPr>
          <w:spacing w:val="-1"/>
        </w:rPr>
        <w:t>Each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rPr>
          <w:spacing w:val="-1"/>
        </w:rPr>
        <w:t>(medical</w:t>
      </w:r>
      <w:r>
        <w:rPr>
          <w:spacing w:val="55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rPr>
          <w:spacing w:val="-1"/>
        </w:rPr>
        <w:t>resident)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one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voting,</w:t>
      </w:r>
      <w:r>
        <w:t xml:space="preserve"> with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senior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casting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vote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47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meeting.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2"/>
        </w:numPr>
        <w:tabs>
          <w:tab w:val="left" w:pos="1160"/>
        </w:tabs>
        <w:ind w:left="1160" w:right="252" w:hanging="721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representatives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years,</w:t>
      </w:r>
      <w:r>
        <w:rPr>
          <w:spacing w:val="-3"/>
        </w:rPr>
        <w:t xml:space="preserve"> </w:t>
      </w:r>
      <w:r>
        <w:t>with no</w:t>
      </w:r>
      <w:r>
        <w:rPr>
          <w:spacing w:val="5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consecutive</w:t>
      </w:r>
      <w:r>
        <w:rPr>
          <w:spacing w:val="-2"/>
        </w:rPr>
        <w:t xml:space="preserve"> </w:t>
      </w:r>
      <w:r>
        <w:rPr>
          <w:spacing w:val="-1"/>
        </w:rPr>
        <w:t>terms.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is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2"/>
        </w:rPr>
        <w:t>year.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2"/>
        </w:numPr>
        <w:tabs>
          <w:tab w:val="left" w:pos="1160"/>
        </w:tabs>
        <w:ind w:left="1159" w:right="503"/>
        <w:jc w:val="left"/>
      </w:pP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departments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April.</w:t>
      </w:r>
      <w:r>
        <w:t xml:space="preserve"> 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secret</w:t>
      </w:r>
      <w:r>
        <w:rPr>
          <w:spacing w:val="-2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department's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55"/>
        </w:rPr>
        <w:t xml:space="preserve"> </w:t>
      </w:r>
      <w:r>
        <w:rPr>
          <w:spacing w:val="-1"/>
        </w:rPr>
        <w:t>Elected</w:t>
      </w:r>
      <w:r>
        <w:rPr>
          <w:spacing w:val="63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recalled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two-thirds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department's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2"/>
        </w:numPr>
        <w:tabs>
          <w:tab w:val="left" w:pos="1160"/>
        </w:tabs>
        <w:ind w:left="1159" w:right="189"/>
        <w:jc w:val="left"/>
      </w:pP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mandatory.</w:t>
      </w:r>
      <w:r>
        <w:t xml:space="preserve">  </w:t>
      </w:r>
      <w:r>
        <w:rPr>
          <w:spacing w:val="-1"/>
        </w:rPr>
        <w:t>Unexcused</w:t>
      </w:r>
      <w: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two</w:t>
      </w:r>
      <w:r>
        <w:rPr>
          <w:spacing w:val="49"/>
        </w:rP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meetings,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year,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rPr>
          <w:spacing w:val="-1"/>
        </w:rPr>
        <w:t>automatic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office.</w:t>
      </w:r>
      <w:r>
        <w:t xml:space="preserve">  </w:t>
      </w:r>
      <w:r>
        <w:rPr>
          <w:spacing w:val="-1"/>
        </w:rPr>
        <w:t>Extenuating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excused</w:t>
      </w:r>
      <w:r>
        <w:rPr>
          <w:spacing w:val="53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Vice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Forum.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Faculty</w:t>
      </w:r>
      <w:r>
        <w:rPr>
          <w:spacing w:val="55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send a </w:t>
      </w:r>
      <w:r>
        <w:rPr>
          <w:spacing w:val="-1"/>
        </w:rPr>
        <w:t>proxy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capacities,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which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serve.</w:t>
      </w:r>
      <w:r>
        <w:t xml:space="preserve"> 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member</w:t>
      </w:r>
      <w:r>
        <w:rPr>
          <w:spacing w:val="49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proxy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excused absence.</w:t>
      </w:r>
      <w:r>
        <w:rPr>
          <w:spacing w:val="52"/>
        </w:rPr>
        <w:t xml:space="preserve"> </w:t>
      </w:r>
      <w:r>
        <w:rPr>
          <w:spacing w:val="-2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automatic</w:t>
      </w:r>
      <w: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(excused</w:t>
      </w:r>
      <w:r>
        <w:t xml:space="preserve"> and </w:t>
      </w:r>
      <w:r>
        <w:rPr>
          <w:spacing w:val="-1"/>
        </w:rPr>
        <w:t>unexcused)</w:t>
      </w:r>
      <w:r>
        <w:rPr>
          <w:spacing w:val="6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year.</w:t>
      </w:r>
      <w:r>
        <w:t xml:space="preserve">  </w:t>
      </w:r>
      <w:r>
        <w:rPr>
          <w:spacing w:val="-2"/>
        </w:rPr>
        <w:t>In</w:t>
      </w:r>
      <w:r>
        <w:t xml:space="preserve"> the </w:t>
      </w:r>
      <w:r>
        <w:rPr>
          <w:spacing w:val="-2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vacancy,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question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59"/>
        </w:rPr>
        <w:t xml:space="preserve"> </w:t>
      </w:r>
      <w:r>
        <w:t xml:space="preserve">a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within</w:t>
      </w:r>
      <w:r>
        <w:t xml:space="preserve"> 30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to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unexpired</w:t>
      </w:r>
      <w:r>
        <w:t xml:space="preserve"> </w:t>
      </w:r>
      <w:r>
        <w:rPr>
          <w:spacing w:val="-2"/>
        </w:rPr>
        <w:t>term.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resident</w:t>
      </w:r>
      <w:r>
        <w:rPr>
          <w:spacing w:val="39"/>
        </w:rPr>
        <w:t xml:space="preserve"> </w:t>
      </w:r>
      <w:r>
        <w:rPr>
          <w:spacing w:val="-1"/>
        </w:rPr>
        <w:t>representatives,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(medical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student,</w:t>
      </w:r>
      <w:r>
        <w:rPr>
          <w:spacing w:val="5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resident)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Forum.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879"/>
        </w:tabs>
        <w:ind w:left="439" w:firstLine="0"/>
      </w:pPr>
      <w:bookmarkStart w:id="10" w:name="Section_2._OFFICERS"/>
      <w:bookmarkEnd w:id="10"/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OFFICERS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1"/>
        </w:numPr>
        <w:tabs>
          <w:tab w:val="left" w:pos="1160"/>
        </w:tabs>
        <w:ind w:right="14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 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elects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ranks</w:t>
      </w:r>
      <w:r>
        <w:rPr>
          <w:spacing w:val="-2"/>
        </w:rPr>
        <w:t xml:space="preserve"> </w:t>
      </w:r>
      <w:r>
        <w:t>a Vice-</w:t>
      </w:r>
      <w:r>
        <w:rPr>
          <w:spacing w:val="55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Secretary.</w:t>
      </w:r>
      <w:r>
        <w:rPr>
          <w:spacing w:val="5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Dean.</w:t>
      </w:r>
      <w:r>
        <w:rPr>
          <w:spacing w:val="55"/>
        </w:rPr>
        <w:t xml:space="preserve"> </w:t>
      </w:r>
      <w:r>
        <w:rPr>
          <w:spacing w:val="-1"/>
        </w:rPr>
        <w:t>Nominations</w:t>
      </w:r>
      <w:r>
        <w:rPr>
          <w:spacing w:val="-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made</w:t>
      </w:r>
      <w:r>
        <w:t xml:space="preserve"> 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floor.</w:t>
      </w:r>
      <w:r>
        <w:rPr>
          <w:spacing w:val="5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resident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ineligible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officers,</w:t>
      </w:r>
      <w:r>
        <w:t xml:space="preserve"> and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counted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quorum.</w:t>
      </w:r>
      <w:r>
        <w:rPr>
          <w:spacing w:val="55"/>
        </w:rPr>
        <w:t xml:space="preserve"> </w:t>
      </w:r>
      <w:r>
        <w:rPr>
          <w:spacing w:val="-1"/>
        </w:rPr>
        <w:lastRenderedPageBreak/>
        <w:t>Officers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assume</w:t>
      </w:r>
      <w:r>
        <w:rPr>
          <w:spacing w:val="55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immediately.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each </w:t>
      </w:r>
      <w:r>
        <w:rPr>
          <w:spacing w:val="-2"/>
        </w:rPr>
        <w:t>elective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office</w:t>
      </w:r>
      <w:r>
        <w:t xml:space="preserve"> </w:t>
      </w:r>
      <w:r>
        <w:rPr>
          <w:spacing w:val="-1"/>
        </w:rPr>
        <w:t>holder</w:t>
      </w:r>
      <w:r>
        <w:rPr>
          <w:spacing w:val="8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re-election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>term.</w:t>
      </w:r>
      <w:r>
        <w:t xml:space="preserve">  The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serve</w:t>
      </w:r>
      <w:r>
        <w:t xml:space="preserve"> 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representative.</w:t>
      </w:r>
      <w:r>
        <w:t xml:space="preserve">  </w:t>
      </w:r>
      <w:r>
        <w:rPr>
          <w:spacing w:val="-1"/>
        </w:rPr>
        <w:t>Officers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positions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supported</w:t>
      </w:r>
      <w:r>
        <w:t xml:space="preserve"> by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two-thirds</w:t>
      </w:r>
      <w: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55"/>
        </w:rPr>
        <w:t xml:space="preserve"> </w:t>
      </w:r>
      <w:r>
        <w:rPr>
          <w:spacing w:val="-1"/>
        </w:rPr>
        <w:t>membership.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1"/>
        </w:numPr>
        <w:tabs>
          <w:tab w:val="left" w:pos="1880"/>
        </w:tabs>
        <w:ind w:hanging="1101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599"/>
          <w:tab w:val="left" w:pos="2600"/>
        </w:tabs>
        <w:ind w:hanging="1101"/>
        <w:jc w:val="left"/>
      </w:pPr>
      <w:r>
        <w:rPr>
          <w:spacing w:val="-1"/>
        </w:rPr>
        <w:t>presides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</w:p>
    <w:p w:rsidR="00E56683" w:rsidRDefault="00E56683">
      <w:pPr>
        <w:sectPr w:rsidR="00E56683">
          <w:pgSz w:w="12240" w:h="15840"/>
          <w:pgMar w:top="980" w:right="1320" w:bottom="280" w:left="1720" w:header="744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spacing w:before="72"/>
        <w:ind w:hanging="720"/>
        <w:jc w:val="left"/>
      </w:pPr>
      <w:r>
        <w:rPr>
          <w:spacing w:val="-1"/>
        </w:rPr>
        <w:t>appoints</w:t>
      </w:r>
      <w:r>
        <w:t xml:space="preserve"> </w:t>
      </w:r>
      <w:r>
        <w:rPr>
          <w:spacing w:val="-2"/>
        </w:rPr>
        <w:t>members</w:t>
      </w:r>
      <w:r>
        <w:t xml:space="preserve"> to </w:t>
      </w:r>
      <w:r>
        <w:rPr>
          <w:i/>
          <w:spacing w:val="-2"/>
        </w:rPr>
        <w:t>ad</w:t>
      </w:r>
      <w:r>
        <w:rPr>
          <w:i/>
        </w:rPr>
        <w:t xml:space="preserve"> </w:t>
      </w:r>
      <w:r>
        <w:rPr>
          <w:i/>
          <w:spacing w:val="-1"/>
        </w:rPr>
        <w:t>hoc</w:t>
      </w:r>
      <w:r>
        <w:rPr>
          <w:i/>
        </w:rPr>
        <w:t xml:space="preserve"> </w:t>
      </w:r>
      <w:r>
        <w:rPr>
          <w:spacing w:val="-1"/>
        </w:rPr>
        <w:t>committees.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520" w:hanging="720"/>
        <w:jc w:val="left"/>
      </w:pPr>
      <w:r>
        <w:rPr>
          <w:spacing w:val="-1"/>
        </w:rPr>
        <w:t>transmits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Dean.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484" w:hanging="720"/>
        <w:jc w:val="left"/>
      </w:pPr>
      <w:r>
        <w:t>May</w:t>
      </w:r>
      <w:r>
        <w:rPr>
          <w:spacing w:val="-3"/>
        </w:rPr>
        <w:t xml:space="preserve"> </w:t>
      </w:r>
      <w:r>
        <w:rPr>
          <w:spacing w:val="-1"/>
        </w:rPr>
        <w:t>designate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Affair’s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preside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rPr>
          <w:spacing w:val="45"/>
        </w:rPr>
        <w:t xml:space="preserve"> </w:t>
      </w:r>
      <w:r>
        <w:t xml:space="preserve">and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absence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11"/>
        </w:numPr>
        <w:tabs>
          <w:tab w:val="left" w:pos="2261"/>
        </w:tabs>
        <w:ind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Vice-chair: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721" w:hanging="720"/>
        <w:jc w:val="left"/>
      </w:pP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assists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agendas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41"/>
        </w:rPr>
        <w:t xml:space="preserve"> </w:t>
      </w:r>
      <w:r>
        <w:rPr>
          <w:spacing w:val="-1"/>
        </w:rPr>
        <w:t>Forum</w:t>
      </w:r>
      <w:r>
        <w:rPr>
          <w:spacing w:val="-2"/>
        </w:rPr>
        <w:t xml:space="preserve"> </w:t>
      </w:r>
      <w:r>
        <w:rPr>
          <w:spacing w:val="-1"/>
        </w:rPr>
        <w:t>meetings,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484" w:hanging="720"/>
        <w:jc w:val="left"/>
      </w:pPr>
      <w:r>
        <w:rPr>
          <w:spacing w:val="-1"/>
        </w:rPr>
        <w:t>assumes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Affair’s</w:t>
      </w:r>
      <w:r>
        <w:t xml:space="preserve"> </w:t>
      </w:r>
      <w:r>
        <w:rPr>
          <w:spacing w:val="-1"/>
        </w:rPr>
        <w:t>absence,</w:t>
      </w:r>
      <w:r>
        <w:t xml:space="preserve"> </w:t>
      </w:r>
      <w:r>
        <w:rPr>
          <w:spacing w:val="-1"/>
        </w:rPr>
        <w:t>and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hanging="720"/>
        <w:jc w:val="left"/>
      </w:pPr>
      <w:r>
        <w:rPr>
          <w:spacing w:val="-1"/>
        </w:rPr>
        <w:t>Serves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Council.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1"/>
        </w:numPr>
        <w:tabs>
          <w:tab w:val="left" w:pos="2261"/>
        </w:tabs>
        <w:ind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for: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372" w:hanging="720"/>
        <w:jc w:val="left"/>
      </w:pP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proceedings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resolutions</w:t>
      </w:r>
      <w:r>
        <w:t xml:space="preserve"> </w:t>
      </w:r>
      <w:r>
        <w:rPr>
          <w:spacing w:val="-1"/>
        </w:rPr>
        <w:t>arising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recorded.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372" w:hanging="720"/>
        <w:jc w:val="left"/>
      </w:pP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39"/>
        </w:rPr>
        <w:t xml:space="preserve"> </w:t>
      </w:r>
      <w:r>
        <w:rPr>
          <w:spacing w:val="-1"/>
        </w:rPr>
        <w:t>Forum;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141" w:hanging="720"/>
        <w:jc w:val="left"/>
      </w:pPr>
      <w:r>
        <w:rPr>
          <w:spacing w:val="-1"/>
        </w:rPr>
        <w:t>distributing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agenda</w:t>
      </w:r>
      <w:r>
        <w:t xml:space="preserve"> and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47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and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departmental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representatives;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2"/>
          <w:numId w:val="11"/>
        </w:numPr>
        <w:tabs>
          <w:tab w:val="left" w:pos="2981"/>
        </w:tabs>
        <w:ind w:right="269" w:hanging="720"/>
        <w:jc w:val="left"/>
      </w:pP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rPr>
          <w:i/>
          <w:spacing w:val="-1"/>
        </w:rPr>
        <w:t>ex-officio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non-voting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Criteria</w:t>
      </w:r>
      <w:r>
        <w:rPr>
          <w:spacing w:val="39"/>
        </w:rPr>
        <w:t xml:space="preserve"> </w:t>
      </w:r>
      <w:r>
        <w:t xml:space="preserve">and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1"/>
        </w:numPr>
        <w:tabs>
          <w:tab w:val="left" w:pos="2261"/>
        </w:tabs>
        <w:ind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officers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11"/>
        </w:numPr>
        <w:tabs>
          <w:tab w:val="left" w:pos="2261"/>
        </w:tabs>
        <w:ind w:right="520" w:hanging="72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clerical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1"/>
        </w:rPr>
        <w:t>MEETINGS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0"/>
        </w:numPr>
        <w:tabs>
          <w:tab w:val="left" w:pos="1541"/>
        </w:tabs>
        <w:ind w:right="1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monthly.</w:t>
      </w:r>
      <w:r>
        <w:t xml:space="preserve"> 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circulated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4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540" w:firstLine="0"/>
      </w:pPr>
      <w:r>
        <w:rPr>
          <w:spacing w:val="-1"/>
        </w:rPr>
        <w:lastRenderedPageBreak/>
        <w:t>Items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agenda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information.</w:t>
      </w:r>
    </w:p>
    <w:p w:rsidR="00E56683" w:rsidRDefault="00E56683">
      <w:pPr>
        <w:sectPr w:rsidR="00E56683">
          <w:pgSz w:w="12240" w:h="15840"/>
          <w:pgMar w:top="980" w:right="1320" w:bottom="280" w:left="1340" w:header="744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E56683" w:rsidRDefault="001A7F69">
      <w:pPr>
        <w:pStyle w:val="BodyText"/>
        <w:numPr>
          <w:ilvl w:val="0"/>
          <w:numId w:val="10"/>
        </w:numPr>
        <w:tabs>
          <w:tab w:val="left" w:pos="1541"/>
        </w:tabs>
        <w:spacing w:before="72"/>
        <w:ind w:right="141"/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called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Chair's</w:t>
      </w:r>
      <w:r>
        <w:t xml:space="preserve"> </w:t>
      </w:r>
      <w:r>
        <w:rPr>
          <w:spacing w:val="-1"/>
        </w:rPr>
        <w:t>initiative;</w:t>
      </w:r>
      <w:r>
        <w:rPr>
          <w:spacing w:val="1"/>
        </w:rPr>
        <w:t xml:space="preserve"> </w:t>
      </w:r>
      <w:r>
        <w:t>upon</w:t>
      </w:r>
      <w:r>
        <w:rPr>
          <w:spacing w:val="49"/>
        </w:rPr>
        <w:t xml:space="preserve"> </w:t>
      </w:r>
      <w:r>
        <w:rPr>
          <w:spacing w:val="-1"/>
        </w:rPr>
        <w:t>petition</w:t>
      </w:r>
      <w:r>
        <w:t xml:space="preserve"> by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Forum;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petition</w:t>
      </w:r>
      <w:r>
        <w:t xml:space="preserve"> </w:t>
      </w:r>
      <w:r>
        <w:rPr>
          <w:spacing w:val="-2"/>
        </w:rPr>
        <w:t xml:space="preserve">of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5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petitions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  <w:r>
        <w:t xml:space="preserve"> 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called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petition,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restricted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agenda.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49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t xml:space="preserve"> 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55"/>
        </w:rPr>
        <w:t xml:space="preserve"> </w:t>
      </w:r>
      <w:r>
        <w:t xml:space="preserve">held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rPr>
          <w:spacing w:val="-2"/>
        </w:rPr>
        <w:t>weeks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valid</w:t>
      </w:r>
      <w:r>
        <w:t xml:space="preserve"> </w:t>
      </w:r>
      <w:r>
        <w:rPr>
          <w:spacing w:val="-1"/>
        </w:rPr>
        <w:t>petition.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0"/>
        </w:numPr>
        <w:tabs>
          <w:tab w:val="left" w:pos="1541"/>
        </w:tabs>
        <w:ind w:right="484"/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rPr>
          <w:spacing w:val="-1"/>
        </w:rP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2"/>
        </w:rPr>
        <w:t>Forum.</w:t>
      </w:r>
      <w:r>
        <w:rPr>
          <w:spacing w:val="5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do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quorum.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0"/>
        </w:numPr>
        <w:tabs>
          <w:tab w:val="left" w:pos="1540"/>
        </w:tabs>
        <w:ind w:left="1539" w:hanging="719"/>
      </w:pP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spacing w:before="14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3&gt;&gt;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pgSz w:w="12240" w:h="15840"/>
          <w:pgMar w:top="980" w:right="1320" w:bottom="280" w:left="1340" w:header="744" w:footer="0" w:gutter="0"/>
          <w:cols w:space="720"/>
        </w:sectPr>
      </w:pPr>
    </w:p>
    <w:p w:rsidR="00E56683" w:rsidRDefault="001A7F69">
      <w:pPr>
        <w:tabs>
          <w:tab w:val="left" w:pos="7519"/>
        </w:tabs>
        <w:spacing w:before="39"/>
        <w:ind w:left="2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Page</w:t>
      </w:r>
      <w:r>
        <w:rPr>
          <w:rFonts w:ascii="Times New Roman" w:eastAsia="Times New Roman" w:hAnsi="Times New Roman" w:cs="Times New Roman"/>
          <w:b/>
          <w:bCs/>
        </w:rPr>
        <w:t xml:space="preserve"> 19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27</w:t>
      </w:r>
    </w:p>
    <w:p w:rsidR="00E56683" w:rsidRDefault="001A7F69">
      <w:pPr>
        <w:pStyle w:val="Heading1"/>
        <w:ind w:left="2952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MEDICINE</w:t>
      </w: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14"/>
          <w:pgSz w:w="12240" w:h="15840"/>
          <w:pgMar w:top="680" w:right="1640" w:bottom="280" w:left="1320" w:header="0" w:footer="0" w:gutter="0"/>
          <w:cols w:space="720"/>
        </w:sectPr>
      </w:pPr>
    </w:p>
    <w:p w:rsidR="00E56683" w:rsidRDefault="00E5668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56683" w:rsidRDefault="001A7F69">
      <w:pPr>
        <w:pStyle w:val="BodyText"/>
        <w:ind w:left="12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ind w:hanging="431"/>
      </w:pPr>
      <w:r>
        <w:rPr>
          <w:spacing w:val="-1"/>
        </w:rPr>
        <w:t>Anatomical</w:t>
      </w:r>
      <w:r>
        <w:rPr>
          <w:spacing w:val="1"/>
        </w:rPr>
        <w:t xml:space="preserve"> </w:t>
      </w:r>
      <w:r>
        <w:rPr>
          <w:spacing w:val="-1"/>
        </w:rPr>
        <w:t>Sciences</w:t>
      </w:r>
      <w:r>
        <w:t xml:space="preserve"> and </w:t>
      </w:r>
      <w:r>
        <w:rPr>
          <w:spacing w:val="-1"/>
        </w:rPr>
        <w:t>Neurobiology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before="1" w:line="252" w:lineRule="exact"/>
        <w:ind w:hanging="431"/>
      </w:pPr>
      <w:r>
        <w:rPr>
          <w:spacing w:val="-1"/>
        </w:rPr>
        <w:t>Anesthesiology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Perioperative</w:t>
      </w:r>
      <w:r>
        <w:t xml:space="preserve"> </w:t>
      </w:r>
      <w:r>
        <w:rPr>
          <w:spacing w:val="-1"/>
        </w:rPr>
        <w:t>Medicine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  <w:ind w:hanging="431"/>
      </w:pPr>
      <w:r>
        <w:rPr>
          <w:spacing w:val="-1"/>
        </w:rPr>
        <w:t>Biochemistry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Molecular</w:t>
      </w:r>
      <w:r>
        <w:rPr>
          <w:spacing w:val="1"/>
        </w:rPr>
        <w:t xml:space="preserve"> </w:t>
      </w:r>
      <w:r>
        <w:rPr>
          <w:spacing w:val="-1"/>
        </w:rPr>
        <w:t>Genetics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  <w:ind w:hanging="431"/>
      </w:pPr>
      <w:r>
        <w:rPr>
          <w:spacing w:val="-1"/>
        </w:rPr>
        <w:t>Cardiovascular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Thoracic</w:t>
      </w:r>
      <w:r>
        <w:t xml:space="preserve"> </w:t>
      </w:r>
      <w:r>
        <w:rPr>
          <w:spacing w:val="-1"/>
        </w:rPr>
        <w:t>Surgery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before="1" w:line="252" w:lineRule="exact"/>
      </w:pP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Medicine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</w:pPr>
      <w:r>
        <w:rPr>
          <w:spacing w:val="-1"/>
        </w:rPr>
        <w:t>Family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Geriatric</w:t>
      </w:r>
      <w:r>
        <w:rPr>
          <w:spacing w:val="-2"/>
        </w:rPr>
        <w:t xml:space="preserve"> </w:t>
      </w:r>
      <w:r>
        <w:rPr>
          <w:spacing w:val="-1"/>
        </w:rPr>
        <w:t>Medicine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before="1" w:line="252" w:lineRule="exact"/>
      </w:pPr>
      <w:r>
        <w:rPr>
          <w:spacing w:val="-1"/>
        </w:rPr>
        <w:t>Medicine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</w:pPr>
      <w:r>
        <w:rPr>
          <w:spacing w:val="-1"/>
        </w:rPr>
        <w:t>Microbiology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Immunology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before="1" w:line="252" w:lineRule="exact"/>
      </w:pPr>
      <w:r>
        <w:rPr>
          <w:spacing w:val="-1"/>
        </w:rPr>
        <w:t>Neurological</w:t>
      </w:r>
      <w:r>
        <w:rPr>
          <w:spacing w:val="-2"/>
        </w:rPr>
        <w:t xml:space="preserve"> </w:t>
      </w:r>
      <w:r>
        <w:rPr>
          <w:spacing w:val="-1"/>
        </w:rPr>
        <w:t>Surgery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</w:pPr>
      <w:r>
        <w:rPr>
          <w:spacing w:val="-1"/>
        </w:rPr>
        <w:t>Neurology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ind w:right="438"/>
      </w:pPr>
      <w:r>
        <w:rPr>
          <w:spacing w:val="-1"/>
        </w:rPr>
        <w:t>Obstetrics,</w:t>
      </w:r>
      <w:r>
        <w:t xml:space="preserve"> </w:t>
      </w:r>
      <w:r>
        <w:rPr>
          <w:spacing w:val="-2"/>
        </w:rPr>
        <w:t>Gynecology,</w:t>
      </w:r>
      <w:r>
        <w:t xml:space="preserve"> and </w:t>
      </w:r>
      <w:r>
        <w:rPr>
          <w:spacing w:val="-1"/>
        </w:rPr>
        <w:t>Women’s</w:t>
      </w:r>
      <w:r>
        <w:rPr>
          <w:spacing w:val="41"/>
        </w:rPr>
        <w:t xml:space="preserve"> </w:t>
      </w:r>
      <w:r>
        <w:rPr>
          <w:spacing w:val="-1"/>
        </w:rPr>
        <w:t>Health</w:t>
      </w:r>
    </w:p>
    <w:p w:rsidR="00E56683" w:rsidRDefault="001A7F69">
      <w:pPr>
        <w:rPr>
          <w:rFonts w:ascii="Times New Roman" w:eastAsia="Times New Roman" w:hAnsi="Times New Roman" w:cs="Times New Roman"/>
        </w:rPr>
      </w:pPr>
      <w:r>
        <w:br w:type="column"/>
      </w:r>
    </w:p>
    <w:p w:rsidR="00E56683" w:rsidRDefault="00E5668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E56683" w:rsidRDefault="001A7F69">
      <w:pPr>
        <w:pStyle w:val="BodyText"/>
        <w:numPr>
          <w:ilvl w:val="0"/>
          <w:numId w:val="9"/>
        </w:numPr>
        <w:tabs>
          <w:tab w:val="left" w:pos="554"/>
        </w:tabs>
        <w:spacing w:line="252" w:lineRule="exact"/>
        <w:ind w:left="553"/>
      </w:pPr>
      <w:r>
        <w:rPr>
          <w:spacing w:val="-1"/>
        </w:rPr>
        <w:t>Ophthalmology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r>
        <w:rPr>
          <w:spacing w:val="-1"/>
        </w:rPr>
        <w:t>Sciences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4"/>
        </w:tabs>
        <w:spacing w:line="252" w:lineRule="exact"/>
        <w:ind w:left="553"/>
      </w:pPr>
      <w:r>
        <w:rPr>
          <w:spacing w:val="-1"/>
        </w:rPr>
        <w:t>Orthopedic</w:t>
      </w:r>
      <w:r>
        <w:t xml:space="preserve"> </w:t>
      </w:r>
      <w:r>
        <w:rPr>
          <w:spacing w:val="-1"/>
        </w:rPr>
        <w:t>Surgery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4"/>
        </w:tabs>
        <w:spacing w:before="1"/>
        <w:ind w:left="553" w:right="110"/>
      </w:pPr>
      <w:r>
        <w:rPr>
          <w:spacing w:val="-1"/>
        </w:rPr>
        <w:t>Otolaryngology-Head</w:t>
      </w:r>
      <w:r>
        <w:t xml:space="preserve"> and </w:t>
      </w:r>
      <w:r>
        <w:rPr>
          <w:spacing w:val="-1"/>
        </w:rPr>
        <w:t>Neck</w:t>
      </w:r>
      <w:r>
        <w:rPr>
          <w:spacing w:val="-3"/>
        </w:rPr>
        <w:t xml:space="preserve"> </w:t>
      </w:r>
      <w:r>
        <w:rPr>
          <w:spacing w:val="-1"/>
        </w:rPr>
        <w:t>Surgery</w:t>
      </w:r>
      <w:r>
        <w:rPr>
          <w:spacing w:val="25"/>
        </w:rPr>
        <w:t xml:space="preserve"> </w:t>
      </w:r>
      <w:r>
        <w:t xml:space="preserve">and </w:t>
      </w:r>
      <w:r>
        <w:rPr>
          <w:spacing w:val="-1"/>
        </w:rPr>
        <w:t>Communicative</w:t>
      </w:r>
      <w:r>
        <w:t xml:space="preserve"> </w:t>
      </w:r>
      <w:r>
        <w:rPr>
          <w:spacing w:val="-1"/>
        </w:rPr>
        <w:t>Disorders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4"/>
        </w:tabs>
        <w:spacing w:line="252" w:lineRule="exact"/>
        <w:ind w:left="553"/>
      </w:pPr>
      <w:r>
        <w:rPr>
          <w:spacing w:val="-1"/>
        </w:rPr>
        <w:t>Pathology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Medicine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3"/>
        </w:tabs>
        <w:spacing w:before="1" w:line="252" w:lineRule="exact"/>
        <w:ind w:left="553"/>
      </w:pPr>
      <w:r>
        <w:rPr>
          <w:spacing w:val="-1"/>
        </w:rPr>
        <w:t>Pediatrics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3"/>
        </w:tabs>
        <w:spacing w:line="252" w:lineRule="exact"/>
        <w:ind w:left="552"/>
      </w:pPr>
      <w:r>
        <w:rPr>
          <w:spacing w:val="-1"/>
        </w:rPr>
        <w:t>Pharmacology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Toxicology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3"/>
        </w:tabs>
        <w:spacing w:before="1" w:line="252" w:lineRule="exact"/>
        <w:ind w:left="552"/>
      </w:pPr>
      <w:r>
        <w:rPr>
          <w:spacing w:val="-1"/>
        </w:rPr>
        <w:t>Physiology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3"/>
        </w:tabs>
        <w:spacing w:line="252" w:lineRule="exact"/>
        <w:ind w:left="552"/>
      </w:pPr>
      <w:r>
        <w:rPr>
          <w:spacing w:val="-1"/>
        </w:rPr>
        <w:t>Psychiatry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Behavioral</w:t>
      </w:r>
      <w:r>
        <w:rPr>
          <w:spacing w:val="-2"/>
        </w:rPr>
        <w:t xml:space="preserve"> </w:t>
      </w:r>
      <w:r>
        <w:rPr>
          <w:spacing w:val="-1"/>
        </w:rPr>
        <w:t>Sciences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3"/>
        </w:tabs>
        <w:spacing w:before="1" w:line="252" w:lineRule="exact"/>
        <w:ind w:left="552"/>
      </w:pPr>
      <w:r>
        <w:rPr>
          <w:spacing w:val="-1"/>
        </w:rPr>
        <w:t>Radiation</w:t>
      </w:r>
      <w:r>
        <w:t xml:space="preserve"> </w:t>
      </w:r>
      <w:r>
        <w:rPr>
          <w:spacing w:val="-2"/>
        </w:rPr>
        <w:t>Oncology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  <w:ind w:hanging="431"/>
      </w:pPr>
      <w:r>
        <w:rPr>
          <w:spacing w:val="-1"/>
        </w:rPr>
        <w:t>Radiology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line="252" w:lineRule="exact"/>
      </w:pPr>
      <w:r>
        <w:rPr>
          <w:spacing w:val="-1"/>
        </w:rPr>
        <w:t>Surgery</w:t>
      </w:r>
    </w:p>
    <w:p w:rsidR="00E56683" w:rsidRDefault="001A7F69">
      <w:pPr>
        <w:pStyle w:val="BodyText"/>
        <w:numPr>
          <w:ilvl w:val="0"/>
          <w:numId w:val="9"/>
        </w:numPr>
        <w:tabs>
          <w:tab w:val="left" w:pos="552"/>
        </w:tabs>
        <w:spacing w:before="1"/>
      </w:pPr>
      <w:r>
        <w:rPr>
          <w:spacing w:val="-1"/>
        </w:rPr>
        <w:t>Urology</w:t>
      </w:r>
    </w:p>
    <w:p w:rsidR="00E56683" w:rsidRDefault="00E56683">
      <w:pPr>
        <w:sectPr w:rsidR="00E56683">
          <w:type w:val="continuous"/>
          <w:pgSz w:w="12240" w:h="15840"/>
          <w:pgMar w:top="960" w:right="1640" w:bottom="280" w:left="1320" w:header="720" w:footer="720" w:gutter="0"/>
          <w:cols w:num="2" w:space="720" w:equalWidth="0">
            <w:col w:w="4409" w:space="628"/>
            <w:col w:w="4243"/>
          </w:cols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56683" w:rsidRDefault="001A7F69">
      <w:pPr>
        <w:spacing w:before="73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4&gt;&gt;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type w:val="continuous"/>
          <w:pgSz w:w="12240" w:h="15840"/>
          <w:pgMar w:top="960" w:right="1640" w:bottom="280" w:left="1320" w:header="720" w:footer="72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56683" w:rsidRDefault="001A7F69">
      <w:pPr>
        <w:pStyle w:val="BodyText"/>
        <w:ind w:left="120" w:right="14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academic</w:t>
      </w:r>
      <w:r>
        <w:t xml:space="preserve"> and </w:t>
      </w:r>
      <w:r>
        <w:rPr>
          <w:spacing w:val="-1"/>
        </w:rPr>
        <w:t>administrative</w:t>
      </w:r>
      <w:r>
        <w:t xml:space="preserve"> </w:t>
      </w:r>
      <w:r>
        <w:rPr>
          <w:spacing w:val="-1"/>
        </w:rPr>
        <w:t>leader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Medicine.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69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EVPHA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administer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Bylaws</w:t>
      </w:r>
      <w:r>
        <w:rPr>
          <w:spacing w:val="59"/>
        </w:rPr>
        <w:t xml:space="preserve"> </w:t>
      </w:r>
      <w:r>
        <w:t xml:space="preserve">and </w:t>
      </w:r>
      <w:r>
        <w:rPr>
          <w:spacing w:val="-1"/>
        </w:rPr>
        <w:t>Rules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REDBOOK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develop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five-year</w:t>
      </w:r>
      <w:r>
        <w:rPr>
          <w:spacing w:val="1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SOM,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annually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concert</w:t>
      </w:r>
      <w:r>
        <w:rPr>
          <w:spacing w:val="5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University’s</w:t>
      </w:r>
      <w: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Challenge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Excellence.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progress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serve</w:t>
      </w:r>
      <w:r>
        <w:t xml:space="preserve"> as </w:t>
      </w:r>
      <w:r>
        <w:rPr>
          <w:spacing w:val="-1"/>
        </w:rPr>
        <w:t>one</w:t>
      </w:r>
      <w:r>
        <w:t xml:space="preserve"> of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2"/>
        </w:rPr>
        <w:t>bases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five-year</w:t>
      </w:r>
      <w:r>
        <w:rPr>
          <w:spacing w:val="1"/>
        </w:rPr>
        <w:t xml:space="preserve"> </w:t>
      </w:r>
      <w:r>
        <w:rPr>
          <w:spacing w:val="-1"/>
        </w:rPr>
        <w:t>decanal</w:t>
      </w:r>
      <w:r>
        <w:rPr>
          <w:spacing w:val="1"/>
        </w:rPr>
        <w:t xml:space="preserve"> </w:t>
      </w:r>
      <w:r>
        <w:rPr>
          <w:spacing w:val="-1"/>
        </w:rPr>
        <w:t>review.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1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0"/>
        </w:tabs>
        <w:ind w:right="372"/>
      </w:pP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maintaining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students/trainees,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 xml:space="preserve">as </w:t>
      </w:r>
      <w:r>
        <w:t>well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alumni.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1"/>
        </w:tabs>
        <w:spacing w:line="462" w:lineRule="auto"/>
        <w:ind w:left="120" w:right="520" w:firstLine="540"/>
      </w:pPr>
      <w:r>
        <w:rPr>
          <w:spacing w:val="-1"/>
        </w:rPr>
        <w:t>Fostering</w:t>
      </w:r>
      <w:r>
        <w:rPr>
          <w:spacing w:val="-3"/>
        </w:rPr>
        <w:t xml:space="preserve"> </w:t>
      </w:r>
      <w:r>
        <w:rPr>
          <w:spacing w:val="-1"/>
        </w:rPr>
        <w:t>professionalism,</w:t>
      </w:r>
      <w:r>
        <w:rPr>
          <w:spacing w:val="2"/>
        </w:rPr>
        <w:t xml:space="preserve"> </w:t>
      </w: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work/learning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SOM;</w:t>
      </w:r>
      <w:r>
        <w:rPr>
          <w:spacing w:val="67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Area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for:</w:t>
      </w:r>
    </w:p>
    <w:p w:rsidR="00E56683" w:rsidRDefault="001A7F69">
      <w:pPr>
        <w:pStyle w:val="BodyText"/>
        <w:numPr>
          <w:ilvl w:val="1"/>
          <w:numId w:val="9"/>
        </w:numPr>
        <w:tabs>
          <w:tab w:val="left" w:pos="1021"/>
        </w:tabs>
        <w:spacing w:before="28"/>
        <w:ind w:right="1200" w:hanging="360"/>
      </w:pP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essentials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AMA/AAMC Liaison</w:t>
      </w:r>
      <w:r>
        <w:t xml:space="preserve"> </w:t>
      </w:r>
      <w:r>
        <w:rPr>
          <w:spacing w:val="-1"/>
        </w:rPr>
        <w:t>Committee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1"/>
        </w:tabs>
        <w:ind w:right="1200" w:hanging="360"/>
      </w:pPr>
      <w:r>
        <w:rPr>
          <w:spacing w:val="-1"/>
        </w:rPr>
        <w:lastRenderedPageBreak/>
        <w:t>Graduate</w:t>
      </w:r>
      <w:r>
        <w:rPr>
          <w:spacing w:val="-2"/>
        </w:rPr>
        <w:t xml:space="preserve"> </w:t>
      </w:r>
      <w:r>
        <w:rPr>
          <w:spacing w:val="-1"/>
        </w:rPr>
        <w:t>(masters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doctorate)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CPE</w:t>
      </w:r>
      <w:r>
        <w:rPr>
          <w:spacing w:val="55"/>
        </w:rPr>
        <w:t xml:space="preserve"> </w:t>
      </w:r>
      <w:r>
        <w:rPr>
          <w:spacing w:val="-1"/>
        </w:rPr>
        <w:t>programmatic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reviews;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1"/>
        </w:tabs>
        <w:ind w:right="372" w:hanging="360"/>
      </w:pP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(residency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fellowships)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in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1"/>
        </w:tabs>
        <w:ind w:right="386" w:hanging="360"/>
      </w:pP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in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Accreditation</w:t>
      </w:r>
      <w:r>
        <w:t xml:space="preserve"> </w:t>
      </w:r>
      <w:r>
        <w:rPr>
          <w:spacing w:val="-1"/>
        </w:rPr>
        <w:t>Council</w:t>
      </w:r>
      <w:r>
        <w:rPr>
          <w:spacing w:val="6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Education(ACCME);</w:t>
      </w:r>
    </w:p>
    <w:p w:rsidR="00E56683" w:rsidRDefault="00E5668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2"/>
        </w:tabs>
        <w:ind w:left="1021" w:right="202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trainees</w:t>
      </w:r>
      <w:r>
        <w:rPr>
          <w:spacing w:val="-2"/>
        </w:rPr>
        <w:t xml:space="preserve"> </w:t>
      </w:r>
      <w:r>
        <w:rPr>
          <w:spacing w:val="-1"/>
        </w:rPr>
        <w:t>(medical</w:t>
      </w:r>
      <w:r>
        <w:rPr>
          <w:spacing w:val="1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rPr>
          <w:spacing w:val="-1"/>
        </w:rPr>
        <w:t>residents,</w:t>
      </w:r>
      <w:r>
        <w:rPr>
          <w:spacing w:val="-3"/>
        </w:rPr>
        <w:t xml:space="preserve"> </w:t>
      </w:r>
      <w:r>
        <w:rPr>
          <w:spacing w:val="-1"/>
        </w:rPr>
        <w:t>fellows,</w:t>
      </w:r>
      <w:r>
        <w:rPr>
          <w:spacing w:val="-3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rPr>
          <w:spacing w:val="-1"/>
        </w:rPr>
        <w:t>postdoctoral</w:t>
      </w:r>
      <w:r>
        <w:rPr>
          <w:spacing w:val="1"/>
        </w:rPr>
        <w:t xml:space="preserve"> </w:t>
      </w:r>
      <w:r>
        <w:rPr>
          <w:spacing w:val="-1"/>
        </w:rPr>
        <w:t>trainees)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consistency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SOM</w:t>
      </w:r>
      <w: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rPr>
          <w:spacing w:val="-1"/>
        </w:rPr>
        <w:t>diversity;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2"/>
        </w:tabs>
        <w:spacing w:line="462" w:lineRule="auto"/>
        <w:ind w:left="121" w:right="2164" w:firstLine="540"/>
      </w:pPr>
      <w:r>
        <w:rPr>
          <w:spacing w:val="-1"/>
        </w:rPr>
        <w:t>Centrally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curricular</w:t>
      </w:r>
      <w:r>
        <w:rPr>
          <w:spacing w:val="-2"/>
        </w:rPr>
        <w:t xml:space="preserve"> </w:t>
      </w:r>
      <w:r>
        <w:rPr>
          <w:spacing w:val="-1"/>
        </w:rPr>
        <w:t>change;</w:t>
      </w:r>
      <w:r>
        <w:rPr>
          <w:spacing w:val="59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Area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Research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for:</w:t>
      </w:r>
    </w:p>
    <w:p w:rsidR="00E56683" w:rsidRDefault="001A7F69">
      <w:pPr>
        <w:pStyle w:val="BodyText"/>
        <w:numPr>
          <w:ilvl w:val="1"/>
          <w:numId w:val="9"/>
        </w:numPr>
        <w:tabs>
          <w:tab w:val="left" w:pos="1022"/>
        </w:tabs>
        <w:spacing w:before="28"/>
        <w:ind w:left="1021" w:right="269" w:hanging="360"/>
      </w:pP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scholarly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facilitation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scholarly</w:t>
      </w:r>
      <w:r>
        <w:rPr>
          <w:spacing w:val="71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leading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overseeing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SOM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agenda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fostering</w:t>
      </w:r>
      <w:r>
        <w:rPr>
          <w:spacing w:val="-3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interdisciplinary</w:t>
      </w:r>
      <w:r>
        <w:rPr>
          <w:spacing w:val="-3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lastRenderedPageBreak/>
        <w:t>translational</w:t>
      </w:r>
      <w:r>
        <w:rPr>
          <w:spacing w:val="1"/>
        </w:rPr>
        <w:t xml:space="preserve"> </w:t>
      </w:r>
      <w:r>
        <w:rPr>
          <w:spacing w:val="-1"/>
        </w:rPr>
        <w:t>research;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22"/>
        </w:tabs>
        <w:spacing w:line="462" w:lineRule="auto"/>
        <w:ind w:left="121" w:right="520" w:firstLine="540"/>
      </w:pPr>
      <w:r>
        <w:rPr>
          <w:spacing w:val="-1"/>
        </w:rPr>
        <w:t>Approving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start-up</w:t>
      </w:r>
      <w:r>
        <w:t xml:space="preserve"> </w:t>
      </w:r>
      <w:r>
        <w:rPr>
          <w:spacing w:val="-1"/>
        </w:rPr>
        <w:t>packages,</w:t>
      </w:r>
      <w:r>
        <w:t xml:space="preserve"> </w:t>
      </w:r>
      <w:r>
        <w:rPr>
          <w:spacing w:val="-1"/>
        </w:rPr>
        <w:t>grants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dean’s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commitments;</w:t>
      </w:r>
      <w:r>
        <w:rPr>
          <w:spacing w:val="69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Area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E56683" w:rsidRDefault="001A7F69">
      <w:pPr>
        <w:pStyle w:val="BodyText"/>
        <w:numPr>
          <w:ilvl w:val="1"/>
          <w:numId w:val="9"/>
        </w:numPr>
        <w:tabs>
          <w:tab w:val="left" w:pos="1022"/>
        </w:tabs>
        <w:spacing w:before="28"/>
        <w:ind w:left="1021" w:right="484" w:hanging="360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conducive</w:t>
      </w:r>
      <w:r>
        <w:t xml:space="preserve"> to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interdigitation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2"/>
        </w:rPr>
        <w:t>programs;</w:t>
      </w:r>
    </w:p>
    <w:p w:rsidR="00E56683" w:rsidRDefault="00E56683">
      <w:pPr>
        <w:sectPr w:rsidR="00E56683">
          <w:headerReference w:type="default" r:id="rId15"/>
          <w:pgSz w:w="12240" w:h="15840"/>
          <w:pgMar w:top="1260" w:right="1340" w:bottom="280" w:left="1320" w:header="750" w:footer="0" w:gutter="0"/>
          <w:pgNumType w:start="2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spacing w:before="60"/>
        <w:ind w:left="1000" w:right="240" w:hanging="360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Deans</w:t>
      </w:r>
      <w:r>
        <w:t xml:space="preserve"> and </w:t>
      </w:r>
      <w:r>
        <w:rPr>
          <w:spacing w:val="-1"/>
        </w:rPr>
        <w:t>Chairs,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consistency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SOM</w:t>
      </w:r>
      <w: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goals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diversity;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ind w:left="1000" w:hanging="360"/>
      </w:pPr>
      <w:r>
        <w:rPr>
          <w:spacing w:val="-1"/>
        </w:rPr>
        <w:t>Recommending</w:t>
      </w:r>
      <w:r>
        <w:rPr>
          <w:spacing w:val="-3"/>
        </w:rP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vacant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areas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needs;</w:t>
      </w:r>
    </w:p>
    <w:p w:rsidR="00E56683" w:rsidRDefault="00E5668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ind w:left="1000" w:right="373" w:hanging="360"/>
      </w:pPr>
      <w:r>
        <w:rPr>
          <w:spacing w:val="-1"/>
        </w:rPr>
        <w:t>Recommending</w:t>
      </w:r>
      <w:r>
        <w:rPr>
          <w:spacing w:val="-3"/>
        </w:rPr>
        <w:t xml:space="preserve"> </w:t>
      </w:r>
      <w:r>
        <w:rPr>
          <w:spacing w:val="-1"/>
        </w:rPr>
        <w:t>establishment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dissolution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departments,</w:t>
      </w:r>
      <w: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centers,</w:t>
      </w:r>
      <w:r>
        <w:rPr>
          <w:spacing w:val="79"/>
        </w:rPr>
        <w:t xml:space="preserve"> </w:t>
      </w:r>
      <w:r>
        <w:t xml:space="preserve">and </w:t>
      </w:r>
      <w:r>
        <w:rPr>
          <w:spacing w:val="-1"/>
        </w:rPr>
        <w:t>sections/divisions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departments;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ind w:left="1000" w:right="501" w:hanging="360"/>
      </w:pPr>
      <w:r>
        <w:rPr>
          <w:spacing w:val="-1"/>
        </w:rPr>
        <w:t>Soliciting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approving</w:t>
      </w:r>
      <w:r>
        <w:rPr>
          <w:spacing w:val="-3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rPr>
          <w:spacing w:val="-1"/>
        </w:rPr>
        <w:t>budgets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chairs;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SOM</w:t>
      </w:r>
      <w: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allocation;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00" w:firstLine="0"/>
      </w:pP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Area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for: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ind w:left="1000" w:right="580" w:hanging="360"/>
      </w:pPr>
      <w:r>
        <w:rPr>
          <w:spacing w:val="-1"/>
        </w:rPr>
        <w:t>Assuring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improve</w:t>
      </w:r>
      <w:r>
        <w:t xml:space="preserve"> </w:t>
      </w:r>
      <w:r>
        <w:rPr>
          <w:spacing w:val="-1"/>
        </w:rPr>
        <w:t>health</w:t>
      </w:r>
      <w:r>
        <w:rPr>
          <w:spacing w:val="7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partnership,</w:t>
      </w:r>
      <w:r>
        <w:t xml:space="preserve"> </w:t>
      </w:r>
      <w:r>
        <w:rPr>
          <w:spacing w:val="-1"/>
        </w:rPr>
        <w:t>outreach,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advocacy,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>engaged</w:t>
      </w:r>
      <w:r>
        <w:t xml:space="preserve"> </w:t>
      </w:r>
      <w:r>
        <w:rPr>
          <w:spacing w:val="-1"/>
        </w:rPr>
        <w:t>scholarship;</w:t>
      </w:r>
    </w:p>
    <w:p w:rsidR="00E56683" w:rsidRDefault="00E5668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9"/>
        </w:numPr>
        <w:tabs>
          <w:tab w:val="left" w:pos="1001"/>
        </w:tabs>
        <w:spacing w:line="464" w:lineRule="auto"/>
        <w:ind w:left="101" w:right="2144" w:firstLine="539"/>
      </w:pPr>
      <w:r>
        <w:rPr>
          <w:spacing w:val="-1"/>
        </w:rPr>
        <w:lastRenderedPageBreak/>
        <w:t>Promoting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residents,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staff;</w:t>
      </w:r>
      <w:r>
        <w:rPr>
          <w:spacing w:val="6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discharging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responsibilities,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shall:</w:t>
      </w: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spacing w:before="26"/>
        <w:ind w:right="719"/>
      </w:pPr>
      <w:r>
        <w:rPr>
          <w:spacing w:val="-1"/>
        </w:rPr>
        <w:t>Lead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Medicine’s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49"/>
        </w:rPr>
        <w:t xml:space="preserve"> </w:t>
      </w:r>
      <w:r>
        <w:rPr>
          <w:spacing w:val="-1"/>
        </w:rPr>
        <w:t>instruction,</w:t>
      </w:r>
      <w:r>
        <w:t xml:space="preserve"> </w:t>
      </w:r>
      <w:r>
        <w:rPr>
          <w:spacing w:val="-1"/>
        </w:rPr>
        <w:t>scholarship,</w:t>
      </w:r>
      <w:r>
        <w:t xml:space="preserve"> </w:t>
      </w:r>
      <w:r>
        <w:rPr>
          <w:spacing w:val="-1"/>
        </w:rPr>
        <w:t>research,</w:t>
      </w:r>
      <w:r>
        <w:t xml:space="preserve"> and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care</w:t>
      </w:r>
    </w:p>
    <w:p w:rsidR="00E56683" w:rsidRDefault="00E5668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right="130" w:hanging="360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excellence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EVPHA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Provost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appointment,</w:t>
      </w:r>
      <w: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chairs;</w:t>
      </w:r>
      <w:r>
        <w:t xml:space="preserve"> 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continuation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three</w:t>
      </w:r>
      <w:r>
        <w:rPr>
          <w:spacing w:val="73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chairs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continuation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five-year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chairs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departments,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Vice,</w:t>
      </w:r>
      <w:r>
        <w:rPr>
          <w:spacing w:val="61"/>
        </w:rPr>
        <w:t xml:space="preserve"> </w:t>
      </w:r>
      <w:r>
        <w:rPr>
          <w:spacing w:val="-1"/>
        </w:rPr>
        <w:t>Associate,</w:t>
      </w:r>
      <w:r>
        <w:t xml:space="preserve"> and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2"/>
        </w:rPr>
        <w:t>Deans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administrators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61"/>
        </w:rPr>
        <w:t xml:space="preserve"> </w:t>
      </w:r>
      <w:r>
        <w:rPr>
          <w:spacing w:val="-1"/>
        </w:rPr>
        <w:t>titles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endowed</w:t>
      </w:r>
      <w:r>
        <w:rPr>
          <w:spacing w:val="-3"/>
        </w:rPr>
        <w:t xml:space="preserve"> </w:t>
      </w:r>
      <w:r>
        <w:rPr>
          <w:spacing w:val="-1"/>
        </w:rPr>
        <w:t>chairs,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scholars);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hanging="360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periodic</w:t>
      </w:r>
      <w: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faculty;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right="266" w:hanging="360"/>
        <w:jc w:val="both"/>
      </w:pPr>
      <w:r>
        <w:rPr>
          <w:spacing w:val="-1"/>
        </w:rPr>
        <w:t>Act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admission,</w:t>
      </w:r>
      <w:r>
        <w:t xml:space="preserve"> </w:t>
      </w:r>
      <w:r>
        <w:rPr>
          <w:spacing w:val="-1"/>
        </w:rPr>
        <w:t>continuation,</w:t>
      </w:r>
      <w:r>
        <w:t xml:space="preserve"> </w:t>
      </w:r>
      <w:r>
        <w:rPr>
          <w:spacing w:val="-1"/>
        </w:rPr>
        <w:t>dismissal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granting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degrees</w:t>
      </w:r>
      <w:r>
        <w:rPr>
          <w:spacing w:val="61"/>
        </w:rPr>
        <w:t xml:space="preserve"> </w:t>
      </w:r>
      <w:r>
        <w:t xml:space="preserve">and </w:t>
      </w:r>
      <w:r>
        <w:rPr>
          <w:spacing w:val="-1"/>
        </w:rPr>
        <w:t>certificates,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Deans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4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Trustees;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right="240" w:hanging="360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alumni,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Forum,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formulation</w:t>
      </w:r>
      <w:r>
        <w:t xml:space="preserve"> and</w:t>
      </w:r>
      <w:r>
        <w:rPr>
          <w:spacing w:val="57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communication;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hanging="36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Medicine;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2"/>
        </w:tabs>
        <w:ind w:right="373" w:hanging="360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Medicine’s</w:t>
      </w:r>
      <w:r>
        <w:rPr>
          <w:spacing w:val="-2"/>
        </w:rPr>
        <w:t xml:space="preserve"> </w:t>
      </w:r>
      <w:r>
        <w:rPr>
          <w:spacing w:val="-1"/>
        </w:rPr>
        <w:t>educational,</w:t>
      </w:r>
      <w:r>
        <w:t xml:space="preserve"> </w:t>
      </w:r>
      <w:r>
        <w:rPr>
          <w:spacing w:val="-2"/>
        </w:rPr>
        <w:t>research,</w:t>
      </w:r>
      <w:r>
        <w:t xml:space="preserve"> </w:t>
      </w:r>
      <w:r>
        <w:rPr>
          <w:spacing w:val="-1"/>
        </w:rPr>
        <w:t>service,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status;</w:t>
      </w:r>
    </w:p>
    <w:p w:rsidR="00E56683" w:rsidRDefault="00E56683">
      <w:pPr>
        <w:sectPr w:rsidR="00E56683">
          <w:pgSz w:w="12240" w:h="15840"/>
          <w:pgMar w:top="1260" w:right="1360" w:bottom="280" w:left="134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spacing w:before="60"/>
        <w:ind w:left="820" w:right="786"/>
      </w:pPr>
      <w:r>
        <w:rPr>
          <w:spacing w:val="-1"/>
        </w:rPr>
        <w:t>Assign</w:t>
      </w:r>
      <w:r>
        <w:t xml:space="preserve"> and </w:t>
      </w:r>
      <w:r>
        <w:rPr>
          <w:spacing w:val="-1"/>
        </w:rPr>
        <w:t>monitor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2"/>
        </w:rPr>
        <w:t>EVPHA;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373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within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Louisville;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ind w:left="100" w:right="130" w:firstLine="0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discharging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responsibilities,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10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ways: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580" w:hanging="360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Provost,</w:t>
      </w:r>
      <w:r>
        <w:t xml:space="preserve"> 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EVPHA fully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Medicine’s</w:t>
      </w:r>
      <w:r>
        <w:rPr>
          <w:spacing w:val="49"/>
        </w:rPr>
        <w:t xml:space="preserve"> </w:t>
      </w:r>
      <w:r>
        <w:rPr>
          <w:spacing w:val="-1"/>
        </w:rPr>
        <w:t>educational,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status;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130" w:hanging="360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Provost,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EVPHA,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Deans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routes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Sciences</w:t>
      </w:r>
      <w: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appropriate</w:t>
      </w:r>
      <w:r>
        <w:rPr>
          <w:spacing w:val="47"/>
        </w:rPr>
        <w:t xml:space="preserve"> </w:t>
      </w:r>
      <w:r>
        <w:rPr>
          <w:spacing w:val="-1"/>
        </w:rPr>
        <w:t>integration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programs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University.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240" w:hanging="360"/>
      </w:pP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SOM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Center,</w:t>
      </w:r>
      <w:r>
        <w:rPr>
          <w:spacing w:val="55"/>
        </w:rPr>
        <w:t xml:space="preserve"> </w:t>
      </w:r>
      <w:r>
        <w:rPr>
          <w:spacing w:val="-1"/>
        </w:rPr>
        <w:t>Inc.,</w:t>
      </w:r>
      <w:r>
        <w:t xml:space="preserve">  </w:t>
      </w:r>
      <w:r>
        <w:rPr>
          <w:spacing w:val="-1"/>
        </w:rPr>
        <w:t>Kentuckiana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Recip</w:t>
      </w:r>
      <w:r>
        <w:rPr>
          <w:spacing w:val="-1"/>
        </w:rPr>
        <w:lastRenderedPageBreak/>
        <w:t>rocal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1"/>
        </w:rPr>
        <w:t>Group,</w:t>
      </w:r>
      <w:r>
        <w:t xml:space="preserve">  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Louisville</w:t>
      </w:r>
      <w:r>
        <w:rPr>
          <w:spacing w:val="75"/>
        </w:rPr>
        <w:t xml:space="preserve"> </w:t>
      </w:r>
      <w:r>
        <w:rPr>
          <w:spacing w:val="-1"/>
        </w:rPr>
        <w:t>Physicians,</w:t>
      </w:r>
      <w:r>
        <w:t xml:space="preserve"> </w:t>
      </w:r>
      <w:r>
        <w:rPr>
          <w:spacing w:val="-1"/>
        </w:rPr>
        <w:t>Inc.;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SOM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external</w:t>
      </w:r>
      <w:r>
        <w:rPr>
          <w:spacing w:val="1"/>
        </w:rPr>
        <w:t xml:space="preserve"> </w:t>
      </w:r>
      <w:r>
        <w:rPr>
          <w:spacing w:val="-1"/>
        </w:rPr>
        <w:t>affairs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associations</w:t>
      </w:r>
      <w:r>
        <w:t xml:space="preserve"> </w:t>
      </w:r>
      <w:r>
        <w:rPr>
          <w:spacing w:val="-1"/>
        </w:rPr>
        <w:t>(e.g.,</w:t>
      </w:r>
      <w:r>
        <w:rPr>
          <w:spacing w:val="59"/>
        </w:rPr>
        <w:t xml:space="preserve"> </w:t>
      </w:r>
      <w:r>
        <w:rPr>
          <w:spacing w:val="-1"/>
        </w:rPr>
        <w:t>AAMC)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governmental</w:t>
      </w:r>
      <w:r>
        <w:rPr>
          <w:spacing w:val="-2"/>
        </w:rPr>
        <w:t xml:space="preserve"> </w:t>
      </w:r>
      <w:r>
        <w:rPr>
          <w:spacing w:val="-1"/>
        </w:rPr>
        <w:t>agencies;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an </w:t>
      </w:r>
      <w:r>
        <w:rPr>
          <w:spacing w:val="-1"/>
        </w:rPr>
        <w:t>advocate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effective</w:t>
      </w:r>
      <w:r>
        <w:t xml:space="preserve"> </w:t>
      </w:r>
      <w:r>
        <w:rPr>
          <w:spacing w:val="-1"/>
        </w:rPr>
        <w:t>spokesperson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SOM;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719" w:hanging="360"/>
      </w:pP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HSC and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fund-raising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alumni-</w:t>
      </w:r>
      <w:r>
        <w:rPr>
          <w:spacing w:val="77"/>
        </w:rPr>
        <w:t xml:space="preserve"> </w:t>
      </w: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behalf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373" w:hanging="360"/>
      </w:pPr>
      <w:r>
        <w:rPr>
          <w:spacing w:val="-1"/>
        </w:rPr>
        <w:t>Maintain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community,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local,</w:t>
      </w:r>
      <w:r>
        <w:t xml:space="preserve"> </w:t>
      </w:r>
      <w:r>
        <w:rPr>
          <w:spacing w:val="-1"/>
        </w:rPr>
        <w:t>regional,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national</w:t>
      </w:r>
      <w:r>
        <w:rPr>
          <w:spacing w:val="6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societies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Kentucky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Association,</w:t>
      </w:r>
      <w:r>
        <w:rPr>
          <w:spacing w:val="-3"/>
        </w:rPr>
        <w:t xml:space="preserve"> </w:t>
      </w:r>
      <w:r>
        <w:rPr>
          <w:spacing w:val="-1"/>
        </w:rPr>
        <w:t>Kentucky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-2"/>
        </w:rPr>
        <w:t xml:space="preserve"> Medical</w:t>
      </w:r>
      <w:r>
        <w:rPr>
          <w:spacing w:val="1"/>
        </w:rPr>
        <w:t xml:space="preserve"> </w:t>
      </w:r>
      <w:r>
        <w:rPr>
          <w:spacing w:val="-1"/>
        </w:rPr>
        <w:t>Licensure,</w:t>
      </w:r>
      <w:r>
        <w:rPr>
          <w:spacing w:val="83"/>
        </w:rPr>
        <w:t xml:space="preserve"> </w:t>
      </w:r>
      <w:r>
        <w:rPr>
          <w:spacing w:val="-1"/>
        </w:rPr>
        <w:t>Jefferson</w:t>
      </w:r>
      <w: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Society,</w:t>
      </w:r>
      <w: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Colleges,</w:t>
      </w:r>
      <w:r>
        <w:rPr>
          <w:spacing w:val="-3"/>
        </w:rPr>
        <w:t xml:space="preserve"> </w:t>
      </w:r>
      <w:r>
        <w:rPr>
          <w:spacing w:val="-1"/>
        </w:rPr>
        <w:t>etc.);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719" w:hanging="36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t xml:space="preserve"> and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Boards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Examiners;</w:t>
      </w:r>
    </w:p>
    <w:p w:rsidR="00E56683" w:rsidRDefault="00E56683">
      <w:pPr>
        <w:spacing w:before="1"/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8"/>
        </w:numPr>
        <w:tabs>
          <w:tab w:val="left" w:pos="821"/>
        </w:tabs>
        <w:ind w:left="820" w:right="130" w:hanging="360"/>
      </w:pP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such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EVPHA,</w:t>
      </w:r>
      <w:r>
        <w:t xml:space="preserve"> </w:t>
      </w:r>
      <w:r>
        <w:rPr>
          <w:spacing w:val="-1"/>
        </w:rPr>
        <w:t>Provost</w:t>
      </w:r>
      <w:r>
        <w:rPr>
          <w:spacing w:val="63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President.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E56683" w:rsidRDefault="001A7F69">
      <w:pPr>
        <w:ind w:left="100" w:right="3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School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Medicine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lastRenderedPageBreak/>
        <w:t>06/09/2004</w:t>
      </w:r>
      <w:r>
        <w:rPr>
          <w:rFonts w:ascii="Times New Roman"/>
          <w:spacing w:val="4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Amended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drop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Chancellor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title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add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EVPHA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title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01/2005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E5668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5&gt;&gt;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pgSz w:w="12240" w:h="15840"/>
          <w:pgMar w:top="1260" w:right="1360" w:bottom="280" w:left="134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1A7F69">
      <w:pPr>
        <w:pStyle w:val="BodyText"/>
        <w:ind w:left="120" w:right="205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directly</w:t>
      </w:r>
      <w:r>
        <w:rPr>
          <w:spacing w:val="5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Dean.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Chair: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1"/>
        </w:tabs>
        <w:ind w:right="769" w:hanging="720"/>
      </w:pP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communicates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proceedings</w:t>
      </w:r>
      <w:r>
        <w:t xml:space="preserve"> to the</w:t>
      </w:r>
      <w:r>
        <w:rPr>
          <w:spacing w:val="65"/>
        </w:rPr>
        <w:t xml:space="preserve"> </w:t>
      </w:r>
      <w:r>
        <w:rPr>
          <w:spacing w:val="-1"/>
        </w:rPr>
        <w:t>departmental</w:t>
      </w:r>
      <w:r>
        <w:rPr>
          <w:spacing w:val="-2"/>
        </w:rPr>
        <w:t xml:space="preserve"> </w:t>
      </w:r>
      <w:r>
        <w:rPr>
          <w:spacing w:val="-1"/>
        </w:rPr>
        <w:t>faculty,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hanging="720"/>
      </w:pPr>
      <w:r>
        <w:rPr>
          <w:spacing w:val="-1"/>
        </w:rPr>
        <w:t>conducts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monthly,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205" w:hanging="720"/>
      </w:pPr>
      <w:r>
        <w:t xml:space="preserve">is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documents,</w:t>
      </w:r>
      <w:r>
        <w:rPr>
          <w:spacing w:val="75"/>
        </w:rPr>
        <w:t xml:space="preserve"> </w:t>
      </w:r>
      <w: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(Sec.</w:t>
      </w:r>
      <w:r>
        <w:t xml:space="preserve"> </w:t>
      </w:r>
      <w:r>
        <w:rPr>
          <w:spacing w:val="-1"/>
        </w:rPr>
        <w:t>3.3.5.C.</w:t>
      </w:r>
      <w:r>
        <w:t xml:space="preserve"> of</w:t>
      </w:r>
      <w:r>
        <w:rPr>
          <w:spacing w:val="-2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),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Appointment,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Tenure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(Sec.</w:t>
      </w:r>
      <w:r>
        <w:t xml:space="preserve"> </w:t>
      </w:r>
      <w:r>
        <w:rPr>
          <w:spacing w:val="-1"/>
        </w:rPr>
        <w:t xml:space="preserve">4.2.1.A </w:t>
      </w:r>
      <w:r>
        <w:t xml:space="preserve">and </w:t>
      </w:r>
      <w:r>
        <w:rPr>
          <w:spacing w:val="-1"/>
        </w:rPr>
        <w:t xml:space="preserve">4.l.5.F </w:t>
      </w:r>
      <w:r>
        <w:t>of</w:t>
      </w:r>
      <w:r>
        <w:rPr>
          <w:spacing w:val="-2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(Sec.</w:t>
      </w:r>
    </w:p>
    <w:p w:rsidR="00E56683" w:rsidRDefault="001A7F69">
      <w:pPr>
        <w:pStyle w:val="BodyText"/>
        <w:spacing w:line="252" w:lineRule="exact"/>
        <w:ind w:left="839" w:firstLine="0"/>
      </w:pPr>
      <w:r>
        <w:t>4.2.2.C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spacing w:val="-2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Redbook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thereof,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721" w:hanging="720"/>
      </w:pPr>
      <w:r>
        <w:rPr>
          <w:spacing w:val="-1"/>
        </w:rPr>
        <w:t>recommends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new</w:t>
      </w:r>
      <w:r>
        <w:rPr>
          <w:spacing w:val="-1"/>
        </w:rPr>
        <w:t xml:space="preserve"> faculty</w:t>
      </w:r>
      <w:r>
        <w:rPr>
          <w:spacing w:val="-3"/>
        </w:rPr>
        <w:t xml:space="preserve"> </w:t>
      </w:r>
      <w:r>
        <w:rPr>
          <w:spacing w:val="-1"/>
        </w:rPr>
        <w:t>appointments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reappointments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372" w:hanging="720"/>
      </w:pP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his/her</w:t>
      </w:r>
      <w:r>
        <w:rPr>
          <w:spacing w:val="51"/>
        </w:rPr>
        <w:t xml:space="preserve"> </w:t>
      </w:r>
      <w:r>
        <w:rPr>
          <w:spacing w:val="-1"/>
        </w:rPr>
        <w:t>recommendation,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tenure,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484" w:hanging="720"/>
      </w:pPr>
      <w:r>
        <w:rPr>
          <w:spacing w:val="-1"/>
        </w:rPr>
        <w:t>conducts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representative(s)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rPr>
          <w:spacing w:val="-1"/>
        </w:rPr>
        <w:t>(Appendix</w:t>
      </w:r>
      <w:r>
        <w:rPr>
          <w:spacing w:val="-3"/>
        </w:rPr>
        <w:t xml:space="preserve"> </w:t>
      </w:r>
      <w:r>
        <w:t>3,</w:t>
      </w:r>
      <w:r>
        <w:rPr>
          <w:spacing w:val="79"/>
        </w:rP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1)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secret</w:t>
      </w:r>
      <w:r>
        <w:rPr>
          <w:spacing w:val="1"/>
        </w:rPr>
        <w:t xml:space="preserve"> </w:t>
      </w:r>
      <w:r>
        <w:rPr>
          <w:spacing w:val="-1"/>
        </w:rPr>
        <w:t>ballot,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205" w:hanging="720"/>
      </w:pPr>
      <w:r>
        <w:rPr>
          <w:spacing w:val="-1"/>
        </w:rPr>
        <w:t>conducts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nominees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(Appendix</w:t>
      </w:r>
      <w:r>
        <w:t xml:space="preserve"> 2,</w:t>
      </w:r>
      <w:r>
        <w:rPr>
          <w:spacing w:val="75"/>
        </w:rP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1.A.)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</w:t>
      </w:r>
      <w:r>
        <w:rPr>
          <w:spacing w:val="-2"/>
        </w:rPr>
        <w:t xml:space="preserve"> </w:t>
      </w:r>
      <w:r>
        <w:rPr>
          <w:spacing w:val="-1"/>
        </w:rPr>
        <w:t>(Appendix</w:t>
      </w:r>
      <w:r>
        <w:t xml:space="preserve"> 8,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2),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secret</w:t>
      </w:r>
      <w:r>
        <w:rPr>
          <w:spacing w:val="1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transmits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names</w:t>
      </w:r>
      <w:r>
        <w:t xml:space="preserve">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Faculty,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141" w:hanging="720"/>
      </w:pPr>
      <w:r>
        <w:rPr>
          <w:spacing w:val="-1"/>
        </w:rPr>
        <w:t>appoints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Promotions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pursuant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Appendix</w:t>
      </w:r>
      <w:r>
        <w:t xml:space="preserve"> 2,</w:t>
      </w:r>
      <w:r>
        <w:rPr>
          <w:spacing w:val="-3"/>
        </w:rP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3.E.,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73"/>
        </w:rP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departmental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and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7"/>
        </w:numPr>
        <w:tabs>
          <w:tab w:val="left" w:pos="840"/>
        </w:tabs>
        <w:ind w:left="839" w:right="141" w:hanging="720"/>
      </w:pPr>
      <w:r>
        <w:t xml:space="preserve">is </w:t>
      </w:r>
      <w:r>
        <w:rPr>
          <w:spacing w:val="-1"/>
        </w:rPr>
        <w:t>responsible,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balloting,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rPr>
          <w:spacing w:val="-1"/>
        </w:rPr>
        <w:t>sealed</w:t>
      </w:r>
      <w:r>
        <w:t xml:space="preserve"> </w:t>
      </w:r>
      <w:r>
        <w:rPr>
          <w:spacing w:val="-1"/>
        </w:rPr>
        <w:t>mail</w:t>
      </w:r>
      <w:r>
        <w:rPr>
          <w:spacing w:val="1"/>
        </w:rPr>
        <w:t xml:space="preserve"> </w:t>
      </w:r>
      <w:r>
        <w:rPr>
          <w:spacing w:val="-1"/>
        </w:rPr>
        <w:t>ballots</w:t>
      </w:r>
      <w:r>
        <w:rPr>
          <w:spacing w:val="7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rPr>
          <w:spacing w:val="-1"/>
        </w:rPr>
        <w:t>amendments,</w:t>
      </w:r>
      <w:r>
        <w:t xml:space="preserve"> </w:t>
      </w:r>
      <w:r>
        <w:rPr>
          <w:spacing w:val="-1"/>
        </w:rPr>
        <w:t>referenda,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t xml:space="preserve"> 2,</w:t>
      </w:r>
      <w:r>
        <w:rPr>
          <w:spacing w:val="57"/>
        </w:rPr>
        <w:t xml:space="preserve"> </w:t>
      </w:r>
      <w:r>
        <w:rPr>
          <w:spacing w:val="-1"/>
        </w:rPr>
        <w:t>Sec.</w:t>
      </w:r>
      <w:r>
        <w:t xml:space="preserve"> </w:t>
      </w:r>
      <w:r>
        <w:rPr>
          <w:spacing w:val="-1"/>
        </w:rPr>
        <w:t>1.A.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rPr>
          <w:spacing w:val="-1"/>
        </w:rPr>
        <w:t>Senate</w:t>
      </w:r>
      <w:r>
        <w:rPr>
          <w:spacing w:val="-2"/>
        </w:rPr>
        <w:t xml:space="preserve"> </w:t>
      </w:r>
      <w:r>
        <w:rPr>
          <w:spacing w:val="-1"/>
        </w:rPr>
        <w:t>(Appendix</w:t>
      </w:r>
      <w:r>
        <w:t xml:space="preserve"> 8,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 xml:space="preserve">2),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transmitting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6&gt;&gt;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16"/>
          <w:pgSz w:w="12240" w:h="15840"/>
          <w:pgMar w:top="980" w:right="1340" w:bottom="280" w:left="1320" w:header="75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56683" w:rsidRDefault="001A7F69">
      <w:pPr>
        <w:pStyle w:val="BodyText"/>
        <w:tabs>
          <w:tab w:val="left" w:pos="1559"/>
        </w:tabs>
        <w:ind w:left="120" w:firstLine="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1"/>
        </w:rPr>
        <w:t>MEMBERSHIP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7"/>
        </w:numPr>
        <w:tabs>
          <w:tab w:val="left" w:pos="1560"/>
        </w:tabs>
        <w:ind w:right="407" w:hanging="7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consists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Dean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Medicine.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7"/>
        </w:numPr>
        <w:tabs>
          <w:tab w:val="left" w:pos="1560"/>
        </w:tabs>
      </w:pPr>
      <w:r>
        <w:rPr>
          <w:spacing w:val="-1"/>
        </w:rPr>
        <w:t>Vice-Deans,</w:t>
      </w:r>
      <w: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2"/>
        </w:rPr>
        <w:t>Deans,</w:t>
      </w:r>
      <w:r>
        <w:t xml:space="preserve"> and </w:t>
      </w:r>
      <w:r>
        <w:rPr>
          <w:spacing w:val="-1"/>
        </w:rPr>
        <w:t>Assistant</w:t>
      </w:r>
      <w:r>
        <w:rPr>
          <w:spacing w:val="1"/>
        </w:rPr>
        <w:t xml:space="preserve"> </w:t>
      </w:r>
      <w:r>
        <w:rPr>
          <w:spacing w:val="-1"/>
        </w:rPr>
        <w:t>Deans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non-voting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7"/>
        </w:numPr>
        <w:tabs>
          <w:tab w:val="left" w:pos="1560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is a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1"/>
          <w:numId w:val="7"/>
        </w:numPr>
        <w:tabs>
          <w:tab w:val="left" w:pos="1560"/>
        </w:tabs>
        <w:ind w:right="20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and two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5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serve</w:t>
      </w:r>
      <w:r>
        <w:t xml:space="preserve"> as </w:t>
      </w:r>
      <w:r>
        <w:rPr>
          <w:spacing w:val="-1"/>
        </w:rPr>
        <w:t>voting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1"/>
          <w:numId w:val="7"/>
        </w:numPr>
        <w:tabs>
          <w:tab w:val="left" w:pos="1560"/>
        </w:tabs>
        <w:ind w:right="587"/>
      </w:pPr>
      <w:r>
        <w:t>A</w:t>
      </w:r>
      <w:r>
        <w:rPr>
          <w:spacing w:val="-1"/>
        </w:rPr>
        <w:t xml:space="preserve"> medical</w:t>
      </w:r>
      <w:r>
        <w:rPr>
          <w:spacing w:val="1"/>
        </w:rPr>
        <w:t xml:space="preserve"> </w:t>
      </w:r>
      <w:r>
        <w:rPr>
          <w:spacing w:val="-1"/>
        </w:rPr>
        <w:t>student,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non-voting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OFFICERS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6"/>
        </w:numPr>
        <w:tabs>
          <w:tab w:val="left" w:pos="1559"/>
        </w:tabs>
        <w:ind w:firstLine="72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designee,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presides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49"/>
        </w:rPr>
        <w:t xml:space="preserve"> </w:t>
      </w:r>
      <w:r>
        <w:rPr>
          <w:spacing w:val="-1"/>
        </w:rPr>
        <w:t>meetings.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6"/>
        </w:numPr>
        <w:tabs>
          <w:tab w:val="left" w:pos="1559"/>
        </w:tabs>
        <w:spacing w:line="480" w:lineRule="auto"/>
        <w:ind w:right="407" w:firstLine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who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member.</w:t>
      </w:r>
      <w:r>
        <w:rPr>
          <w:spacing w:val="47"/>
        </w:rPr>
        <w:t xml:space="preserve"> </w:t>
      </w: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1"/>
        </w:rPr>
        <w:t>MEETINGS</w:t>
      </w:r>
    </w:p>
    <w:p w:rsidR="00E56683" w:rsidRDefault="001A7F69">
      <w:pPr>
        <w:pStyle w:val="BodyText"/>
        <w:numPr>
          <w:ilvl w:val="0"/>
          <w:numId w:val="5"/>
        </w:numPr>
        <w:tabs>
          <w:tab w:val="left" w:pos="1559"/>
        </w:tabs>
        <w:spacing w:before="9"/>
        <w:ind w:right="111"/>
      </w:pP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decided</w:t>
      </w:r>
      <w:r>
        <w:t xml:space="preserve"> </w:t>
      </w:r>
      <w:r>
        <w:rPr>
          <w:spacing w:val="-1"/>
        </w:rPr>
        <w:t>upon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members.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5"/>
        </w:numPr>
        <w:tabs>
          <w:tab w:val="left" w:pos="1559"/>
        </w:tabs>
        <w:ind w:right="206"/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convened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upon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>three</w:t>
      </w:r>
      <w:r>
        <w:rPr>
          <w:spacing w:val="53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Council.</w:t>
      </w:r>
    </w:p>
    <w:p w:rsidR="00E56683" w:rsidRDefault="001A7F69">
      <w:pPr>
        <w:pStyle w:val="BodyText"/>
        <w:numPr>
          <w:ilvl w:val="0"/>
          <w:numId w:val="5"/>
        </w:numPr>
        <w:tabs>
          <w:tab w:val="left" w:pos="1559"/>
        </w:tabs>
        <w:spacing w:before="1"/>
      </w:pP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spacing w:before="169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7&gt;&gt;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17"/>
          <w:pgSz w:w="12240" w:h="15840"/>
          <w:pgMar w:top="980" w:right="1360" w:bottom="280" w:left="1320" w:header="750" w:footer="0" w:gutter="0"/>
          <w:cols w:space="720"/>
        </w:sectPr>
      </w:pPr>
    </w:p>
    <w:p w:rsidR="00E56683" w:rsidRDefault="001A7F69">
      <w:pPr>
        <w:tabs>
          <w:tab w:val="left" w:pos="8759"/>
        </w:tabs>
        <w:spacing w:before="39"/>
        <w:ind w:left="10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REPRESENTATIVES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Page</w:t>
      </w:r>
      <w:r>
        <w:rPr>
          <w:rFonts w:ascii="Times New Roman" w:eastAsia="Times New Roman" w:hAnsi="Times New Roman" w:cs="Times New Roman"/>
          <w:b/>
          <w:bCs/>
        </w:rPr>
        <w:t xml:space="preserve"> 25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27</w:t>
      </w:r>
    </w:p>
    <w:p w:rsidR="00E56683" w:rsidRDefault="001A7F69">
      <w:pPr>
        <w:pStyle w:val="Heading1"/>
        <w:ind w:left="2438"/>
        <w:rPr>
          <w:b w:val="0"/>
          <w:bCs w:val="0"/>
        </w:rPr>
      </w:pPr>
      <w:r>
        <w:t xml:space="preserve">TO THE </w:t>
      </w:r>
      <w:r>
        <w:rPr>
          <w:spacing w:val="-1"/>
        </w:rPr>
        <w:t>UNIVERSITY FACULTY SENATE</w:t>
      </w: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683" w:rsidRDefault="001A7F69">
      <w:pPr>
        <w:pStyle w:val="BodyText"/>
        <w:tabs>
          <w:tab w:val="left" w:pos="1559"/>
        </w:tabs>
        <w:spacing w:before="179"/>
        <w:ind w:left="120" w:firstLine="0"/>
      </w:pP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l.</w:t>
      </w:r>
      <w:r>
        <w:tab/>
      </w:r>
      <w:r>
        <w:rPr>
          <w:spacing w:val="-2"/>
        </w:rPr>
        <w:t>QUALIFICATIONS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4"/>
        </w:numPr>
        <w:tabs>
          <w:tab w:val="left" w:pos="1560"/>
        </w:tabs>
        <w:ind w:right="795" w:hanging="719"/>
      </w:pPr>
      <w:r>
        <w:rPr>
          <w:spacing w:val="-1"/>
        </w:rPr>
        <w:t>Senators</w:t>
      </w:r>
      <w:r>
        <w:rPr>
          <w:spacing w:val="-2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6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Medicine.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4"/>
        </w:numPr>
        <w:tabs>
          <w:tab w:val="left" w:pos="1560"/>
        </w:tabs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senator.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4"/>
        </w:numPr>
        <w:tabs>
          <w:tab w:val="left" w:pos="1561"/>
        </w:tabs>
        <w:ind w:left="120" w:right="1004" w:firstLine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senators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elected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43"/>
        </w:rPr>
        <w:t xml:space="preserve"> </w:t>
      </w:r>
      <w:r>
        <w:rPr>
          <w:spacing w:val="-1"/>
        </w:rPr>
        <w:t>Members.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4"/>
        </w:numPr>
        <w:tabs>
          <w:tab w:val="left" w:pos="1560"/>
        </w:tabs>
        <w:ind w:right="704" w:hanging="7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senators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elected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formula</w:t>
      </w:r>
      <w:r>
        <w:t xml:space="preserve"> </w:t>
      </w:r>
      <w:r>
        <w:rPr>
          <w:spacing w:val="-1"/>
        </w:rPr>
        <w:t>predetermined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</w:t>
      </w:r>
      <w:r>
        <w:rPr>
          <w:spacing w:val="-2"/>
        </w:rPr>
        <w:t xml:space="preserve"> </w:t>
      </w:r>
      <w:r>
        <w:rPr>
          <w:spacing w:val="-1"/>
        </w:rPr>
        <w:t>(Redbook,</w:t>
      </w:r>
      <w:r>
        <w:t xml:space="preserve"> </w:t>
      </w:r>
      <w:r>
        <w:rPr>
          <w:spacing w:val="-2"/>
        </w:rPr>
        <w:t>Section</w:t>
      </w:r>
      <w:r>
        <w:rPr>
          <w:spacing w:val="59"/>
        </w:rPr>
        <w:t xml:space="preserve"> </w:t>
      </w:r>
      <w:r>
        <w:rPr>
          <w:spacing w:val="-1"/>
        </w:rPr>
        <w:t>3.4.2.B)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4"/>
        </w:numPr>
        <w:tabs>
          <w:tab w:val="left" w:pos="1560"/>
        </w:tabs>
        <w:ind w:right="1004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eligible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nominate,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nominate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representative</w:t>
      </w:r>
      <w:r>
        <w:t xml:space="preserve"> to </w:t>
      </w:r>
      <w:r>
        <w:rPr>
          <w:spacing w:val="-2"/>
        </w:rPr>
        <w:t>be</w:t>
      </w:r>
      <w:r>
        <w:t xml:space="preserve"> on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2"/>
        </w:rPr>
        <w:t>Executive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ballot.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59"/>
        </w:tabs>
        <w:ind w:left="119" w:firstLine="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ELECTION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tabs>
          <w:tab w:val="left" w:pos="1559"/>
        </w:tabs>
        <w:spacing w:line="480" w:lineRule="auto"/>
        <w:ind w:left="120" w:right="1818" w:firstLine="720"/>
      </w:pPr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anonymous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lastRenderedPageBreak/>
        <w:t>ballots</w:t>
      </w:r>
      <w:r>
        <w:t xml:space="preserve"> by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  <w:r>
        <w:rPr>
          <w:spacing w:val="41"/>
        </w:rPr>
        <w:t xml:space="preserve"> </w:t>
      </w: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1"/>
        </w:rPr>
        <w:t>RESPONSIBILITIES</w:t>
      </w:r>
    </w:p>
    <w:p w:rsidR="00E56683" w:rsidRDefault="001A7F69">
      <w:pPr>
        <w:pStyle w:val="BodyText"/>
        <w:numPr>
          <w:ilvl w:val="0"/>
          <w:numId w:val="3"/>
        </w:numPr>
        <w:tabs>
          <w:tab w:val="left" w:pos="1560"/>
        </w:tabs>
        <w:spacing w:before="9"/>
        <w:ind w:right="1294" w:hanging="719"/>
      </w:pPr>
      <w:r>
        <w:rPr>
          <w:spacing w:val="-1"/>
        </w:rPr>
        <w:t>Senators</w:t>
      </w:r>
      <w:r>
        <w:rPr>
          <w:spacing w:val="-2"/>
        </w:rP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62"/>
        </w:rPr>
        <w:t xml:space="preserve"> </w:t>
      </w:r>
      <w:r>
        <w:rPr>
          <w:spacing w:val="-1"/>
        </w:rPr>
        <w:t>Senate.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3"/>
        </w:numPr>
        <w:tabs>
          <w:tab w:val="left" w:pos="1560"/>
        </w:tabs>
        <w:ind w:right="795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Senators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members</w:t>
      </w:r>
      <w:r>
        <w:t xml:space="preserve"> to </w:t>
      </w:r>
      <w:r>
        <w:rPr>
          <w:spacing w:val="-3"/>
        </w:rPr>
        <w:t>be</w:t>
      </w:r>
      <w:r>
        <w:rPr>
          <w:spacing w:val="56"/>
        </w:rPr>
        <w:t xml:space="preserve"> </w:t>
      </w:r>
      <w:r>
        <w:t xml:space="preserve">a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Forum.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3"/>
        </w:numPr>
        <w:tabs>
          <w:tab w:val="left" w:pos="1561"/>
        </w:tabs>
        <w:ind w:left="1560" w:right="648"/>
      </w:pP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Senate</w:t>
      </w:r>
      <w:r>
        <w:t xml:space="preserve"> is </w:t>
      </w:r>
      <w:r>
        <w:rPr>
          <w:spacing w:val="-1"/>
        </w:rPr>
        <w:t>mandatory.</w:t>
      </w:r>
      <w:r>
        <w:rPr>
          <w:spacing w:val="55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Senate</w:t>
      </w:r>
      <w:r>
        <w:t xml:space="preserve"> </w:t>
      </w:r>
      <w:r>
        <w:rPr>
          <w:spacing w:val="-1"/>
        </w:rPr>
        <w:t>year</w:t>
      </w:r>
      <w:r>
        <w:rPr>
          <w:spacing w:val="5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automatic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extenuating</w:t>
      </w:r>
      <w:r>
        <w:rPr>
          <w:spacing w:val="-3"/>
        </w:rPr>
        <w:t xml:space="preserve"> </w:t>
      </w:r>
      <w:r>
        <w:rPr>
          <w:spacing w:val="-1"/>
        </w:rPr>
        <w:t>circumstances.</w:t>
      </w:r>
      <w:r>
        <w:rPr>
          <w:spacing w:val="57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vacancy,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Executive</w:t>
      </w:r>
      <w:r>
        <w:t xml:space="preserve"> Faculty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vacant</w:t>
      </w:r>
      <w:r>
        <w:t xml:space="preserve"> </w:t>
      </w:r>
      <w:r>
        <w:rPr>
          <w:spacing w:val="-1"/>
        </w:rPr>
        <w:t>office</w:t>
      </w:r>
      <w:r>
        <w:rPr>
          <w:spacing w:val="69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appropriate,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election,</w:t>
      </w:r>
      <w:r>
        <w:rPr>
          <w:spacing w:val="7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necessary.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E56683" w:rsidRDefault="001A7F69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6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8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18"/>
          <w:pgSz w:w="12240" w:h="15840"/>
          <w:pgMar w:top="680" w:right="800" w:bottom="280" w:left="1320" w:header="0" w:footer="0" w:gutter="0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1A7F69">
      <w:pPr>
        <w:pStyle w:val="BodyText"/>
        <w:tabs>
          <w:tab w:val="left" w:pos="1539"/>
        </w:tabs>
        <w:ind w:left="100" w:firstLine="0"/>
      </w:pPr>
      <w:r>
        <w:rPr>
          <w:spacing w:val="-1"/>
        </w:rPr>
        <w:t>Section</w:t>
      </w:r>
      <w:r>
        <w:t xml:space="preserve"> 1.</w:t>
      </w:r>
      <w:r>
        <w:tab/>
      </w:r>
      <w:r>
        <w:rPr>
          <w:spacing w:val="-2"/>
        </w:rPr>
        <w:t>QUALIFICATIONS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ind w:left="819" w:right="111" w:firstLine="0"/>
      </w:pPr>
      <w:r>
        <w:rPr>
          <w:spacing w:val="-1"/>
        </w:rPr>
        <w:t>Nominees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University-wide</w:t>
      </w:r>
      <w:r>
        <w:t xml:space="preserve"> </w:t>
      </w:r>
      <w:r>
        <w:rPr>
          <w:spacing w:val="-1"/>
        </w:rPr>
        <w:t>elections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University-wide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must</w:t>
      </w:r>
      <w:r>
        <w:rPr>
          <w:spacing w:val="63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39"/>
        </w:tabs>
        <w:ind w:left="100" w:firstLine="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2"/>
        </w:rPr>
        <w:t>SELECTION</w:t>
      </w:r>
      <w:r>
        <w:rPr>
          <w:spacing w:val="-1"/>
        </w:rPr>
        <w:t xml:space="preserve"> OF NOMINEES</w:t>
      </w:r>
    </w:p>
    <w:p w:rsidR="00E56683" w:rsidRDefault="00E566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6683" w:rsidRDefault="001A7F69">
      <w:pPr>
        <w:pStyle w:val="BodyText"/>
        <w:numPr>
          <w:ilvl w:val="0"/>
          <w:numId w:val="2"/>
        </w:numPr>
        <w:tabs>
          <w:tab w:val="left" w:pos="1540"/>
        </w:tabs>
        <w:ind w:right="287" w:hanging="719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to be 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45"/>
        </w:rPr>
        <w:t xml:space="preserve"> </w:t>
      </w:r>
      <w:r>
        <w:rPr>
          <w:spacing w:val="-1"/>
        </w:rPr>
        <w:t>nominee(s).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"/>
        </w:numPr>
        <w:tabs>
          <w:tab w:val="left" w:pos="1540"/>
        </w:tabs>
      </w:pP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nominee(s)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 by</w:t>
      </w:r>
      <w:r>
        <w:rPr>
          <w:spacing w:val="-3"/>
        </w:rPr>
        <w:t xml:space="preserve"> </w:t>
      </w:r>
      <w:r>
        <w:rPr>
          <w:spacing w:val="-1"/>
        </w:rPr>
        <w:t>secret</w:t>
      </w:r>
      <w:r>
        <w:rPr>
          <w:spacing w:val="1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2"/>
        </w:numPr>
        <w:tabs>
          <w:tab w:val="left" w:pos="1540"/>
        </w:tabs>
        <w:ind w:right="206"/>
      </w:pP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insufficient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t xml:space="preserve"> 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usual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placed</w:t>
      </w:r>
      <w:r>
        <w:t xml:space="preserve"> on a</w:t>
      </w:r>
      <w:r>
        <w:rPr>
          <w:spacing w:val="55"/>
        </w:rP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as the </w:t>
      </w:r>
      <w:r>
        <w:rPr>
          <w:spacing w:val="-2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nominee(s).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tabs>
          <w:tab w:val="left" w:pos="1539"/>
        </w:tabs>
        <w:ind w:left="100" w:firstLine="0"/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spacing w:val="-1"/>
        </w:rPr>
        <w:t>ELECTION OF REPRESENTATIVES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"/>
        </w:numPr>
        <w:tabs>
          <w:tab w:val="left" w:pos="1540"/>
        </w:tabs>
        <w:ind w:right="115" w:hanging="719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to be a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Unit-</w:t>
      </w:r>
      <w:r>
        <w:rPr>
          <w:spacing w:val="47"/>
        </w:rPr>
        <w:t xml:space="preserve"> </w:t>
      </w:r>
      <w:r>
        <w:t xml:space="preserve">wide </w:t>
      </w:r>
      <w:r>
        <w:rPr>
          <w:spacing w:val="-1"/>
        </w:rPr>
        <w:t>election.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"/>
        </w:numPr>
        <w:tabs>
          <w:tab w:val="left" w:pos="1540"/>
        </w:tabs>
      </w:pPr>
      <w:r>
        <w:rPr>
          <w:spacing w:val="-1"/>
        </w:rPr>
        <w:t>Election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representative(s)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secret</w:t>
      </w:r>
      <w:r>
        <w:rPr>
          <w:spacing w:val="1"/>
        </w:rPr>
        <w:t xml:space="preserve"> </w:t>
      </w:r>
      <w:r>
        <w:rPr>
          <w:spacing w:val="-1"/>
        </w:rPr>
        <w:t>ballot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Faculty.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1A7F69">
      <w:pPr>
        <w:pStyle w:val="BodyText"/>
        <w:numPr>
          <w:ilvl w:val="0"/>
          <w:numId w:val="1"/>
        </w:numPr>
        <w:tabs>
          <w:tab w:val="left" w:pos="1540"/>
        </w:tabs>
        <w:ind w:right="206"/>
      </w:pP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insufficient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t xml:space="preserve"> 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usual</w:t>
      </w:r>
      <w:r>
        <w:rPr>
          <w:spacing w:val="1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t>each</w:t>
      </w:r>
      <w:r>
        <w:rPr>
          <w:spacing w:val="45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 xml:space="preserve">one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placed</w:t>
      </w:r>
      <w:r>
        <w:t xml:space="preserve"> on a</w:t>
      </w:r>
      <w:r>
        <w:rPr>
          <w:spacing w:val="55"/>
        </w:rPr>
        <w:t xml:space="preserve"> </w:t>
      </w:r>
      <w:r>
        <w:rPr>
          <w:spacing w:val="-1"/>
        </w:rPr>
        <w:t>ballot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4"/>
        </w:rPr>
        <w:t xml:space="preserve"> </w:t>
      </w:r>
      <w:r>
        <w:t xml:space="preserve">as the </w:t>
      </w:r>
      <w:r>
        <w:rPr>
          <w:spacing w:val="-2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representative.</w:t>
      </w: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rPr>
          <w:rFonts w:ascii="Times New Roman" w:eastAsia="Times New Roman" w:hAnsi="Times New Roman" w:cs="Times New Roman"/>
        </w:rPr>
      </w:pPr>
    </w:p>
    <w:p w:rsidR="00E56683" w:rsidRDefault="00E5668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56683" w:rsidRDefault="001A7F69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&lt;&lt;END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OF</w:t>
      </w:r>
      <w:r>
        <w:rPr>
          <w:rFonts w:ascii="Times New Roman"/>
          <w:b/>
          <w:spacing w:val="-7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APPENDIX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9&gt;&gt;</w:t>
      </w:r>
    </w:p>
    <w:p w:rsidR="00E56683" w:rsidRDefault="00E56683">
      <w:pPr>
        <w:rPr>
          <w:rFonts w:ascii="Times New Roman" w:eastAsia="Times New Roman" w:hAnsi="Times New Roman" w:cs="Times New Roman"/>
          <w:sz w:val="20"/>
          <w:szCs w:val="20"/>
        </w:rPr>
        <w:sectPr w:rsidR="00E56683">
          <w:headerReference w:type="default" r:id="rId19"/>
          <w:pgSz w:w="12240" w:h="15840"/>
          <w:pgMar w:top="1260" w:right="1340" w:bottom="280" w:left="1340" w:header="750" w:footer="0" w:gutter="0"/>
          <w:pgNumType w:start="26"/>
          <w:cols w:space="720"/>
        </w:sect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E5668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6683" w:rsidRDefault="001A7F69">
      <w:pPr>
        <w:ind w:left="119" w:right="39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03/21/05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05/2007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08/07/2008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12/10/2008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01/14/2009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07/13/2009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08/12/09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10/14/09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06/9/10</w:t>
      </w:r>
      <w:r>
        <w:rPr>
          <w:rFonts w:ascii="Times New Roman"/>
          <w:spacing w:val="5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06/28/10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04/13/11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06/27/11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12/12/12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02/05/13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06/04/2013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10/18/2014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11/12/2014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10/08/2014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02/09/2015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Trustees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05/14/15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Forum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04/19/17</w:t>
      </w:r>
    </w:p>
    <w:p w:rsidR="00E56683" w:rsidRDefault="001A7F69">
      <w:pPr>
        <w:ind w:left="119" w:right="39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07/04/17</w:t>
      </w:r>
      <w:r>
        <w:rPr>
          <w:rFonts w:ascii="Times New Roman"/>
          <w:spacing w:val="4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Senate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12/06/2017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Bylaws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lastRenderedPageBreak/>
        <w:t>Trustees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04/19/2018</w:t>
      </w:r>
    </w:p>
    <w:sectPr w:rsidR="00E56683">
      <w:pgSz w:w="12240" w:h="15840"/>
      <w:pgMar w:top="1260" w:right="1720" w:bottom="280" w:left="13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FA" w:rsidRDefault="00FE05FA">
      <w:r>
        <w:separator/>
      </w:r>
    </w:p>
  </w:endnote>
  <w:endnote w:type="continuationSeparator" w:id="0">
    <w:p w:rsidR="00FE05FA" w:rsidRDefault="00FE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FA" w:rsidRDefault="00FE05FA">
      <w:r>
        <w:separator/>
      </w:r>
    </w:p>
  </w:footnote>
  <w:footnote w:type="continuationSeparator" w:id="0">
    <w:p w:rsidR="00FE05FA" w:rsidRDefault="00FE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FE05FA">
    <w:pPr>
      <w:spacing w:line="14" w:lineRule="auto"/>
      <w:rPr>
        <w:sz w:val="20"/>
        <w:szCs w:val="20"/>
      </w:rPr>
    </w:pPr>
    <w:customXmlInsRangeStart w:id="2" w:author="Halcomb,Christina M" w:date="2018-05-24T09:59:00Z"/>
    <w:sdt>
      <w:sdtPr>
        <w:rPr>
          <w:sz w:val="20"/>
          <w:szCs w:val="20"/>
        </w:rPr>
        <w:id w:val="1277986578"/>
        <w:docPartObj>
          <w:docPartGallery w:val="Watermarks"/>
          <w:docPartUnique/>
        </w:docPartObj>
      </w:sdtPr>
      <w:sdtEndPr/>
      <w:sdtContent>
        <w:customXmlInsRangeEnd w:id="2"/>
        <w:ins w:id="3" w:author="Halcomb,Christina M" w:date="2018-05-24T09:59:00Z">
          <w:r>
            <w:rPr>
              <w:noProof/>
              <w:sz w:val="20"/>
              <w:szCs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4953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4" w:author="Halcomb,Christina M" w:date="2018-05-24T09:59:00Z"/>
      </w:sdtContent>
    </w:sdt>
    <w:customXmlInsRangeEnd w:id="4"/>
    <w:r w:rsidR="001A7F69"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458470</wp:posOffset>
              </wp:positionV>
              <wp:extent cx="644525" cy="165735"/>
              <wp:effectExtent l="0" t="1270" r="3175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73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0.5pt;margin-top:36.1pt;width:50.75pt;height:13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7oqwIAAKo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" filled="f" stroked="f">
              <v:textbox inset="0,0,0,0">
                <w:txbxContent>
                  <w:p w:rsidR="00E56683" w:rsidRDefault="001A7F69">
                    <w:pPr>
                      <w:pStyle w:val="BodyText"/>
                      <w:spacing w:line="24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73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F69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469265</wp:posOffset>
              </wp:positionV>
              <wp:extent cx="4650740" cy="152400"/>
              <wp:effectExtent l="0" t="2540" r="63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BYLAWS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RULES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MEDICINE,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Louisville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71pt;margin-top:36.95pt;width:366.2pt;height:12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" filled="f" stroked="f">
              <v:textbox inset="0,0,0,0">
                <w:txbxContent>
                  <w:p w:rsidR="00E56683" w:rsidRDefault="001A7F69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BYLAWS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RULES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SCHOOL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MEDICINE,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University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Louisville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2371090</wp:posOffset>
              </wp:positionH>
              <wp:positionV relativeFrom="page">
                <wp:posOffset>463550</wp:posOffset>
              </wp:positionV>
              <wp:extent cx="257365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7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186.7pt;margin-top:36.5pt;width:202.65pt;height:14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7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24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440.95pt;margin-top:37.3pt;width:64.2pt;height:13.0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3UrwIAALA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24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E56683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463550</wp:posOffset>
              </wp:positionV>
              <wp:extent cx="4336415" cy="35306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ind w:left="1678" w:right="18" w:hanging="165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9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MEDICINE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REPRESENTATIVES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TO 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UNIVERSITY-WIDE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COMMITTEES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80pt;margin-top:36.5pt;width:341.45pt;height:27.8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a7tQ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" filled="f" stroked="f">
              <v:textbox inset="0,0,0,0">
                <w:txbxContent>
                  <w:p w:rsidR="00E56683" w:rsidRDefault="001A7F69">
                    <w:pPr>
                      <w:ind w:left="1678" w:right="18" w:hanging="165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9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SCHOOL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MEDICINE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REPRESENTATIVES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TO 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UNIVERSITY-WIDE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COMMITTEES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5714365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29A">
                            <w:rPr>
                              <w:rFonts w:ascii="Times New Roman"/>
                              <w:b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49.95pt;margin-top:37.3pt;width:64.2pt;height:13.0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aWrgIAALA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29A">
                      <w:rPr>
                        <w:rFonts w:ascii="Times New Roman"/>
                        <w:b/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E5668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4490720" cy="1778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2–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COMMITTEES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89pt;margin-top:36.5pt;width:353.6pt;height:14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2–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COMMITTEES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SCHOOL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5899150</wp:posOffset>
              </wp:positionH>
              <wp:positionV relativeFrom="page">
                <wp:posOffset>473710</wp:posOffset>
              </wp:positionV>
              <wp:extent cx="744855" cy="165735"/>
              <wp:effectExtent l="3175" t="0" r="444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29A">
                            <w:rPr>
                              <w:rFonts w:ascii="Times New Roman"/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464.5pt;margin-top:37.3pt;width:58.65pt;height:13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kvswIAALE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29A">
                      <w:rPr>
                        <w:rFonts w:ascii="Times New Roman"/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4490720" cy="1778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2–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COMMITTEES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89pt;margin-top:36.5pt;width:353.6pt;height:14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2–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COMMITTEES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SCHOOL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5828665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10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458.95pt;margin-top:37.3pt;width:64.2pt;height:13.0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5Wrw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10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4490720" cy="1778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2–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COMMITTEES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89pt;margin-top:36.5pt;width:353.6pt;height:14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2–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COMMITTEES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SCHOOL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5828665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29A">
                            <w:rPr>
                              <w:rFonts w:ascii="Times New Roman"/>
                              <w:b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458.95pt;margin-top:37.3pt;width:64.2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+3sAIAALE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29A">
                      <w:rPr>
                        <w:rFonts w:ascii="Times New Roman"/>
                        <w:b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6071235</wp:posOffset>
              </wp:positionH>
              <wp:positionV relativeFrom="page">
                <wp:posOffset>459740</wp:posOffset>
              </wp:positionV>
              <wp:extent cx="800100" cy="165735"/>
              <wp:effectExtent l="3810" t="254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29A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478.05pt;margin-top:36.2pt;width:6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" filled="f" stroked="f">
              <v:textbox inset="0,0,0,0">
                <w:txbxContent>
                  <w:p w:rsidR="00E56683" w:rsidRDefault="001A7F69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529A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2556510</wp:posOffset>
              </wp:positionH>
              <wp:positionV relativeFrom="page">
                <wp:posOffset>463550</wp:posOffset>
              </wp:positionV>
              <wp:extent cx="2427605" cy="177800"/>
              <wp:effectExtent l="381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 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FACULTY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FORUM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5" type="#_x0000_t202" style="position:absolute;margin-left:201.3pt;margin-top:36.5pt;width:191.15pt;height:14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BEsw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FACULTY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FORUM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E5668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2277745</wp:posOffset>
              </wp:positionH>
              <wp:positionV relativeFrom="page">
                <wp:posOffset>463550</wp:posOffset>
              </wp:positionV>
              <wp:extent cx="3027045" cy="353060"/>
              <wp:effectExtent l="1270" t="0" r="635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ind w:left="315" w:right="18" w:hanging="29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5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RESPONSIBILITIES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DEAN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SCHOOL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179.35pt;margin-top:36.5pt;width:238.35pt;height:27.8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LMsQIAALE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" filled="f" stroked="f">
              <v:textbox inset="0,0,0,0">
                <w:txbxContent>
                  <w:p w:rsidR="00E56683" w:rsidRDefault="001A7F69">
                    <w:pPr>
                      <w:ind w:left="315" w:right="18" w:hanging="29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5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RESPONSIBILITIES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DEAN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SCHOOL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29A">
                            <w:rPr>
                              <w:rFonts w:ascii="Times New Roman"/>
                              <w:b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440.95pt;margin-top:37.3pt;width:64.2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pRrwIAAL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29A">
                      <w:rPr>
                        <w:rFonts w:ascii="Times New Roman"/>
                        <w:b/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83" w:rsidRDefault="001A7F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463550</wp:posOffset>
              </wp:positionV>
              <wp:extent cx="3924300" cy="177800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APPENDIX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6 –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DUTIES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DEPARTMENT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71pt;margin-top:36.5pt;width:309pt;height:14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w/sQIAALE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" filled="f" stroked="f">
              <v:textbox inset="0,0,0,0">
                <w:txbxContent>
                  <w:p w:rsidR="00E56683" w:rsidRDefault="001A7F6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APPENDIX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6 –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DUTIES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THE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DEPARTMENT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CHAIR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473710</wp:posOffset>
              </wp:positionV>
              <wp:extent cx="815340" cy="1657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683" w:rsidRDefault="001A7F6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23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440.95pt;margin-top:37.3pt;width:64.2pt;height:13.0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ETsgIAALA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" filled="f" stroked="f">
              <v:textbox inset="0,0,0,0">
                <w:txbxContent>
                  <w:p w:rsidR="00E56683" w:rsidRDefault="001A7F6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Page</w:t>
                    </w:r>
                    <w:r>
                      <w:rPr>
                        <w:rFonts w:ascii="Times New Roman"/>
                        <w:b/>
                      </w:rPr>
                      <w:t xml:space="preserve"> 23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2EA"/>
    <w:multiLevelType w:val="hybridMultilevel"/>
    <w:tmpl w:val="76D8C35E"/>
    <w:lvl w:ilvl="0" w:tplc="96F0F94A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DA0C9A6">
      <w:start w:val="1"/>
      <w:numFmt w:val="lowerLetter"/>
      <w:lvlText w:val="%2."/>
      <w:lvlJc w:val="left"/>
      <w:pPr>
        <w:ind w:left="15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3D2C744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3626D050">
      <w:start w:val="1"/>
      <w:numFmt w:val="bullet"/>
      <w:lvlText w:val="•"/>
      <w:lvlJc w:val="left"/>
      <w:pPr>
        <w:ind w:left="2525" w:hanging="721"/>
      </w:pPr>
      <w:rPr>
        <w:rFonts w:hint="default"/>
      </w:rPr>
    </w:lvl>
    <w:lvl w:ilvl="4" w:tplc="32A8C4C6">
      <w:start w:val="1"/>
      <w:numFmt w:val="bullet"/>
      <w:lvlText w:val="•"/>
      <w:lvlJc w:val="left"/>
      <w:pPr>
        <w:ind w:left="3510" w:hanging="721"/>
      </w:pPr>
      <w:rPr>
        <w:rFonts w:hint="default"/>
      </w:rPr>
    </w:lvl>
    <w:lvl w:ilvl="5" w:tplc="7A4C1756">
      <w:start w:val="1"/>
      <w:numFmt w:val="bullet"/>
      <w:lvlText w:val="•"/>
      <w:lvlJc w:val="left"/>
      <w:pPr>
        <w:ind w:left="4495" w:hanging="721"/>
      </w:pPr>
      <w:rPr>
        <w:rFonts w:hint="default"/>
      </w:rPr>
    </w:lvl>
    <w:lvl w:ilvl="6" w:tplc="A1083E34">
      <w:start w:val="1"/>
      <w:numFmt w:val="bullet"/>
      <w:lvlText w:val="•"/>
      <w:lvlJc w:val="left"/>
      <w:pPr>
        <w:ind w:left="5480" w:hanging="721"/>
      </w:pPr>
      <w:rPr>
        <w:rFonts w:hint="default"/>
      </w:rPr>
    </w:lvl>
    <w:lvl w:ilvl="7" w:tplc="D85A8C56">
      <w:start w:val="1"/>
      <w:numFmt w:val="bullet"/>
      <w:lvlText w:val="•"/>
      <w:lvlJc w:val="left"/>
      <w:pPr>
        <w:ind w:left="6465" w:hanging="721"/>
      </w:pPr>
      <w:rPr>
        <w:rFonts w:hint="default"/>
      </w:rPr>
    </w:lvl>
    <w:lvl w:ilvl="8" w:tplc="311079A6">
      <w:start w:val="1"/>
      <w:numFmt w:val="bullet"/>
      <w:lvlText w:val="•"/>
      <w:lvlJc w:val="left"/>
      <w:pPr>
        <w:ind w:left="7450" w:hanging="721"/>
      </w:pPr>
      <w:rPr>
        <w:rFonts w:hint="default"/>
      </w:rPr>
    </w:lvl>
  </w:abstractNum>
  <w:abstractNum w:abstractNumId="1" w15:restartNumberingAfterBreak="0">
    <w:nsid w:val="0B933663"/>
    <w:multiLevelType w:val="hybridMultilevel"/>
    <w:tmpl w:val="8642FAA6"/>
    <w:lvl w:ilvl="0" w:tplc="62E45A0A">
      <w:start w:val="1"/>
      <w:numFmt w:val="upperLetter"/>
      <w:lvlText w:val="%1."/>
      <w:lvlJc w:val="left"/>
      <w:pPr>
        <w:ind w:left="118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9CF4A480">
      <w:start w:val="1"/>
      <w:numFmt w:val="bullet"/>
      <w:lvlText w:val="•"/>
      <w:lvlJc w:val="left"/>
      <w:pPr>
        <w:ind w:left="1063" w:hanging="720"/>
      </w:pPr>
      <w:rPr>
        <w:rFonts w:hint="default"/>
      </w:rPr>
    </w:lvl>
    <w:lvl w:ilvl="2" w:tplc="4FEEE2E4">
      <w:start w:val="1"/>
      <w:numFmt w:val="bullet"/>
      <w:lvlText w:val="•"/>
      <w:lvlJc w:val="left"/>
      <w:pPr>
        <w:ind w:left="2007" w:hanging="720"/>
      </w:pPr>
      <w:rPr>
        <w:rFonts w:hint="default"/>
      </w:rPr>
    </w:lvl>
    <w:lvl w:ilvl="3" w:tplc="F01E429A">
      <w:start w:val="1"/>
      <w:numFmt w:val="bullet"/>
      <w:lvlText w:val="•"/>
      <w:lvlJc w:val="left"/>
      <w:pPr>
        <w:ind w:left="2951" w:hanging="720"/>
      </w:pPr>
      <w:rPr>
        <w:rFonts w:hint="default"/>
      </w:rPr>
    </w:lvl>
    <w:lvl w:ilvl="4" w:tplc="A0567D66">
      <w:start w:val="1"/>
      <w:numFmt w:val="bullet"/>
      <w:lvlText w:val="•"/>
      <w:lvlJc w:val="left"/>
      <w:pPr>
        <w:ind w:left="3895" w:hanging="720"/>
      </w:pPr>
      <w:rPr>
        <w:rFonts w:hint="default"/>
      </w:rPr>
    </w:lvl>
    <w:lvl w:ilvl="5" w:tplc="2D241DAA">
      <w:start w:val="1"/>
      <w:numFmt w:val="bullet"/>
      <w:lvlText w:val="•"/>
      <w:lvlJc w:val="left"/>
      <w:pPr>
        <w:ind w:left="4839" w:hanging="720"/>
      </w:pPr>
      <w:rPr>
        <w:rFonts w:hint="default"/>
      </w:rPr>
    </w:lvl>
    <w:lvl w:ilvl="6" w:tplc="7D34D68E">
      <w:start w:val="1"/>
      <w:numFmt w:val="bullet"/>
      <w:lvlText w:val="•"/>
      <w:lvlJc w:val="left"/>
      <w:pPr>
        <w:ind w:left="5783" w:hanging="720"/>
      </w:pPr>
      <w:rPr>
        <w:rFonts w:hint="default"/>
      </w:rPr>
    </w:lvl>
    <w:lvl w:ilvl="7" w:tplc="BB4E439A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 w:tplc="010CA7D2">
      <w:start w:val="1"/>
      <w:numFmt w:val="bullet"/>
      <w:lvlText w:val="•"/>
      <w:lvlJc w:val="left"/>
      <w:pPr>
        <w:ind w:left="7671" w:hanging="720"/>
      </w:pPr>
      <w:rPr>
        <w:rFonts w:hint="default"/>
      </w:rPr>
    </w:lvl>
  </w:abstractNum>
  <w:abstractNum w:abstractNumId="2" w15:restartNumberingAfterBreak="0">
    <w:nsid w:val="10554F3A"/>
    <w:multiLevelType w:val="hybridMultilevel"/>
    <w:tmpl w:val="58229922"/>
    <w:lvl w:ilvl="0" w:tplc="35FC517E">
      <w:start w:val="1"/>
      <w:numFmt w:val="upperLetter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D624CA48">
      <w:start w:val="1"/>
      <w:numFmt w:val="bullet"/>
      <w:lvlText w:val="•"/>
      <w:lvlJc w:val="left"/>
      <w:pPr>
        <w:ind w:left="2415" w:hanging="720"/>
      </w:pPr>
      <w:rPr>
        <w:rFonts w:hint="default"/>
      </w:rPr>
    </w:lvl>
    <w:lvl w:ilvl="2" w:tplc="CCE874BA">
      <w:start w:val="1"/>
      <w:numFmt w:val="bullet"/>
      <w:lvlText w:val="•"/>
      <w:lvlJc w:val="left"/>
      <w:pPr>
        <w:ind w:left="3271" w:hanging="720"/>
      </w:pPr>
      <w:rPr>
        <w:rFonts w:hint="default"/>
      </w:rPr>
    </w:lvl>
    <w:lvl w:ilvl="3" w:tplc="6DB89774">
      <w:start w:val="1"/>
      <w:numFmt w:val="bullet"/>
      <w:lvlText w:val="•"/>
      <w:lvlJc w:val="left"/>
      <w:pPr>
        <w:ind w:left="4127" w:hanging="720"/>
      </w:pPr>
      <w:rPr>
        <w:rFonts w:hint="default"/>
      </w:rPr>
    </w:lvl>
    <w:lvl w:ilvl="4" w:tplc="D924C4D8">
      <w:start w:val="1"/>
      <w:numFmt w:val="bullet"/>
      <w:lvlText w:val="•"/>
      <w:lvlJc w:val="left"/>
      <w:pPr>
        <w:ind w:left="4983" w:hanging="720"/>
      </w:pPr>
      <w:rPr>
        <w:rFonts w:hint="default"/>
      </w:rPr>
    </w:lvl>
    <w:lvl w:ilvl="5" w:tplc="060C565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6" w:tplc="4FF4B57C">
      <w:start w:val="1"/>
      <w:numFmt w:val="bullet"/>
      <w:lvlText w:val="•"/>
      <w:lvlJc w:val="left"/>
      <w:pPr>
        <w:ind w:left="6695" w:hanging="720"/>
      </w:pPr>
      <w:rPr>
        <w:rFonts w:hint="default"/>
      </w:rPr>
    </w:lvl>
    <w:lvl w:ilvl="7" w:tplc="D136A40C">
      <w:start w:val="1"/>
      <w:numFmt w:val="bullet"/>
      <w:lvlText w:val="•"/>
      <w:lvlJc w:val="left"/>
      <w:pPr>
        <w:ind w:left="7551" w:hanging="720"/>
      </w:pPr>
      <w:rPr>
        <w:rFonts w:hint="default"/>
      </w:rPr>
    </w:lvl>
    <w:lvl w:ilvl="8" w:tplc="E8861134">
      <w:start w:val="1"/>
      <w:numFmt w:val="bullet"/>
      <w:lvlText w:val="•"/>
      <w:lvlJc w:val="left"/>
      <w:pPr>
        <w:ind w:left="8407" w:hanging="720"/>
      </w:pPr>
      <w:rPr>
        <w:rFonts w:hint="default"/>
      </w:rPr>
    </w:lvl>
  </w:abstractNum>
  <w:abstractNum w:abstractNumId="3" w15:restartNumberingAfterBreak="0">
    <w:nsid w:val="11B467B6"/>
    <w:multiLevelType w:val="hybridMultilevel"/>
    <w:tmpl w:val="063CA9F8"/>
    <w:lvl w:ilvl="0" w:tplc="0B6CA5A2">
      <w:start w:val="1"/>
      <w:numFmt w:val="upperLetter"/>
      <w:lvlText w:val="%1."/>
      <w:lvlJc w:val="left"/>
      <w:pPr>
        <w:ind w:left="1559" w:hanging="720"/>
        <w:jc w:val="righ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E1EE1AFE">
      <w:start w:val="1"/>
      <w:numFmt w:val="decimal"/>
      <w:lvlText w:val="%2."/>
      <w:lvlJc w:val="left"/>
      <w:pPr>
        <w:ind w:left="2280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DFF08614">
      <w:start w:val="1"/>
      <w:numFmt w:val="lowerLetter"/>
      <w:lvlText w:val="%3."/>
      <w:lvlJc w:val="left"/>
      <w:pPr>
        <w:ind w:left="2640" w:hanging="36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 w:tplc="2F8466FE">
      <w:start w:val="1"/>
      <w:numFmt w:val="bullet"/>
      <w:lvlText w:val=""/>
      <w:lvlJc w:val="left"/>
      <w:pPr>
        <w:ind w:left="3340" w:hanging="361"/>
      </w:pPr>
      <w:rPr>
        <w:rFonts w:ascii="Symbol" w:eastAsia="Symbol" w:hAnsi="Symbol" w:hint="default"/>
        <w:sz w:val="22"/>
        <w:szCs w:val="22"/>
      </w:rPr>
    </w:lvl>
    <w:lvl w:ilvl="4" w:tplc="99AAA344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5" w:tplc="E1D2BA6E">
      <w:start w:val="1"/>
      <w:numFmt w:val="bullet"/>
      <w:lvlText w:val="•"/>
      <w:lvlJc w:val="left"/>
      <w:pPr>
        <w:ind w:left="2620" w:hanging="361"/>
      </w:pPr>
      <w:rPr>
        <w:rFonts w:hint="default"/>
      </w:rPr>
    </w:lvl>
    <w:lvl w:ilvl="6" w:tplc="A94A03D0">
      <w:start w:val="1"/>
      <w:numFmt w:val="bullet"/>
      <w:lvlText w:val="•"/>
      <w:lvlJc w:val="left"/>
      <w:pPr>
        <w:ind w:left="2620" w:hanging="361"/>
      </w:pPr>
      <w:rPr>
        <w:rFonts w:hint="default"/>
      </w:rPr>
    </w:lvl>
    <w:lvl w:ilvl="7" w:tplc="A2EA57C4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8" w:tplc="52E0C9FE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</w:abstractNum>
  <w:abstractNum w:abstractNumId="4" w15:restartNumberingAfterBreak="0">
    <w:nsid w:val="1C4C5860"/>
    <w:multiLevelType w:val="hybridMultilevel"/>
    <w:tmpl w:val="21D42DDA"/>
    <w:lvl w:ilvl="0" w:tplc="4DA8B4DA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9BA18D0">
      <w:start w:val="1"/>
      <w:numFmt w:val="upperLetter"/>
      <w:lvlText w:val="%2."/>
      <w:lvlJc w:val="left"/>
      <w:pPr>
        <w:ind w:left="1559" w:hanging="720"/>
        <w:jc w:val="righ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4426BE70">
      <w:start w:val="1"/>
      <w:numFmt w:val="bullet"/>
      <w:lvlText w:val="•"/>
      <w:lvlJc w:val="left"/>
      <w:pPr>
        <w:ind w:left="2453" w:hanging="720"/>
      </w:pPr>
      <w:rPr>
        <w:rFonts w:hint="default"/>
      </w:rPr>
    </w:lvl>
    <w:lvl w:ilvl="3" w:tplc="47CCD2F8">
      <w:start w:val="1"/>
      <w:numFmt w:val="bullet"/>
      <w:lvlText w:val="•"/>
      <w:lvlJc w:val="left"/>
      <w:pPr>
        <w:ind w:left="3346" w:hanging="720"/>
      </w:pPr>
      <w:rPr>
        <w:rFonts w:hint="default"/>
      </w:rPr>
    </w:lvl>
    <w:lvl w:ilvl="4" w:tplc="FC060BF4">
      <w:start w:val="1"/>
      <w:numFmt w:val="bullet"/>
      <w:lvlText w:val="•"/>
      <w:lvlJc w:val="left"/>
      <w:pPr>
        <w:ind w:left="4239" w:hanging="720"/>
      </w:pPr>
      <w:rPr>
        <w:rFonts w:hint="default"/>
      </w:rPr>
    </w:lvl>
    <w:lvl w:ilvl="5" w:tplc="02CA3E74">
      <w:start w:val="1"/>
      <w:numFmt w:val="bullet"/>
      <w:lvlText w:val="•"/>
      <w:lvlJc w:val="left"/>
      <w:pPr>
        <w:ind w:left="5133" w:hanging="720"/>
      </w:pPr>
      <w:rPr>
        <w:rFonts w:hint="default"/>
      </w:rPr>
    </w:lvl>
    <w:lvl w:ilvl="6" w:tplc="435806C2">
      <w:start w:val="1"/>
      <w:numFmt w:val="bullet"/>
      <w:lvlText w:val="•"/>
      <w:lvlJc w:val="left"/>
      <w:pPr>
        <w:ind w:left="6026" w:hanging="720"/>
      </w:pPr>
      <w:rPr>
        <w:rFonts w:hint="default"/>
      </w:rPr>
    </w:lvl>
    <w:lvl w:ilvl="7" w:tplc="C32AA446">
      <w:start w:val="1"/>
      <w:numFmt w:val="bullet"/>
      <w:lvlText w:val="•"/>
      <w:lvlJc w:val="left"/>
      <w:pPr>
        <w:ind w:left="6919" w:hanging="720"/>
      </w:pPr>
      <w:rPr>
        <w:rFonts w:hint="default"/>
      </w:rPr>
    </w:lvl>
    <w:lvl w:ilvl="8" w:tplc="BD529498">
      <w:start w:val="1"/>
      <w:numFmt w:val="bullet"/>
      <w:lvlText w:val="•"/>
      <w:lvlJc w:val="left"/>
      <w:pPr>
        <w:ind w:left="7813" w:hanging="720"/>
      </w:pPr>
      <w:rPr>
        <w:rFonts w:hint="default"/>
      </w:rPr>
    </w:lvl>
  </w:abstractNum>
  <w:abstractNum w:abstractNumId="5" w15:restartNumberingAfterBreak="0">
    <w:nsid w:val="2087102B"/>
    <w:multiLevelType w:val="hybridMultilevel"/>
    <w:tmpl w:val="E6BA092E"/>
    <w:lvl w:ilvl="0" w:tplc="7E5024E2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2900F38">
      <w:start w:val="1"/>
      <w:numFmt w:val="lowerLetter"/>
      <w:lvlText w:val="%2.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AA204E6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3" w:tplc="2C54D630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4" w:tplc="66960FF4">
      <w:start w:val="1"/>
      <w:numFmt w:val="bullet"/>
      <w:lvlText w:val="•"/>
      <w:lvlJc w:val="left"/>
      <w:pPr>
        <w:ind w:left="2708" w:hanging="721"/>
      </w:pPr>
      <w:rPr>
        <w:rFonts w:hint="default"/>
      </w:rPr>
    </w:lvl>
    <w:lvl w:ilvl="5" w:tplc="74E632D8">
      <w:start w:val="1"/>
      <w:numFmt w:val="bullet"/>
      <w:lvlText w:val="•"/>
      <w:lvlJc w:val="left"/>
      <w:pPr>
        <w:ind w:left="3857" w:hanging="721"/>
      </w:pPr>
      <w:rPr>
        <w:rFonts w:hint="default"/>
      </w:rPr>
    </w:lvl>
    <w:lvl w:ilvl="6" w:tplc="D6BC6850">
      <w:start w:val="1"/>
      <w:numFmt w:val="bullet"/>
      <w:lvlText w:val="•"/>
      <w:lvlJc w:val="left"/>
      <w:pPr>
        <w:ind w:left="5005" w:hanging="721"/>
      </w:pPr>
      <w:rPr>
        <w:rFonts w:hint="default"/>
      </w:rPr>
    </w:lvl>
    <w:lvl w:ilvl="7" w:tplc="6400ADFE">
      <w:start w:val="1"/>
      <w:numFmt w:val="bullet"/>
      <w:lvlText w:val="•"/>
      <w:lvlJc w:val="left"/>
      <w:pPr>
        <w:ind w:left="6154" w:hanging="721"/>
      </w:pPr>
      <w:rPr>
        <w:rFonts w:hint="default"/>
      </w:rPr>
    </w:lvl>
    <w:lvl w:ilvl="8" w:tplc="7976FF76">
      <w:start w:val="1"/>
      <w:numFmt w:val="bullet"/>
      <w:lvlText w:val="•"/>
      <w:lvlJc w:val="left"/>
      <w:pPr>
        <w:ind w:left="7302" w:hanging="721"/>
      </w:pPr>
      <w:rPr>
        <w:rFonts w:hint="default"/>
      </w:rPr>
    </w:lvl>
  </w:abstractNum>
  <w:abstractNum w:abstractNumId="6" w15:restartNumberingAfterBreak="0">
    <w:nsid w:val="22165671"/>
    <w:multiLevelType w:val="hybridMultilevel"/>
    <w:tmpl w:val="07105200"/>
    <w:lvl w:ilvl="0" w:tplc="548C12DC">
      <w:start w:val="1"/>
      <w:numFmt w:val="upperLetter"/>
      <w:lvlText w:val="%1."/>
      <w:lvlJc w:val="left"/>
      <w:pPr>
        <w:ind w:left="1558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EF08C33A">
      <w:start w:val="1"/>
      <w:numFmt w:val="bullet"/>
      <w:lvlText w:val="•"/>
      <w:lvlJc w:val="left"/>
      <w:pPr>
        <w:ind w:left="2358" w:hanging="720"/>
      </w:pPr>
      <w:rPr>
        <w:rFonts w:hint="default"/>
      </w:rPr>
    </w:lvl>
    <w:lvl w:ilvl="2" w:tplc="11A4FD0E">
      <w:start w:val="1"/>
      <w:numFmt w:val="bullet"/>
      <w:lvlText w:val="•"/>
      <w:lvlJc w:val="left"/>
      <w:pPr>
        <w:ind w:left="3159" w:hanging="720"/>
      </w:pPr>
      <w:rPr>
        <w:rFonts w:hint="default"/>
      </w:rPr>
    </w:lvl>
    <w:lvl w:ilvl="3" w:tplc="CCA8F11C">
      <w:start w:val="1"/>
      <w:numFmt w:val="bullet"/>
      <w:lvlText w:val="•"/>
      <w:lvlJc w:val="left"/>
      <w:pPr>
        <w:ind w:left="3959" w:hanging="720"/>
      </w:pPr>
      <w:rPr>
        <w:rFonts w:hint="default"/>
      </w:rPr>
    </w:lvl>
    <w:lvl w:ilvl="4" w:tplc="40C65180">
      <w:start w:val="1"/>
      <w:numFmt w:val="bullet"/>
      <w:lvlText w:val="•"/>
      <w:lvlJc w:val="left"/>
      <w:pPr>
        <w:ind w:left="4759" w:hanging="720"/>
      </w:pPr>
      <w:rPr>
        <w:rFonts w:hint="default"/>
      </w:rPr>
    </w:lvl>
    <w:lvl w:ilvl="5" w:tplc="F06050F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6" w:tplc="7B642A76">
      <w:start w:val="1"/>
      <w:numFmt w:val="bullet"/>
      <w:lvlText w:val="•"/>
      <w:lvlJc w:val="left"/>
      <w:pPr>
        <w:ind w:left="6359" w:hanging="720"/>
      </w:pPr>
      <w:rPr>
        <w:rFonts w:hint="default"/>
      </w:rPr>
    </w:lvl>
    <w:lvl w:ilvl="7" w:tplc="49CEEE50">
      <w:start w:val="1"/>
      <w:numFmt w:val="bullet"/>
      <w:lvlText w:val="•"/>
      <w:lvlJc w:val="left"/>
      <w:pPr>
        <w:ind w:left="7159" w:hanging="720"/>
      </w:pPr>
      <w:rPr>
        <w:rFonts w:hint="default"/>
      </w:rPr>
    </w:lvl>
    <w:lvl w:ilvl="8" w:tplc="1C5C7056">
      <w:start w:val="1"/>
      <w:numFmt w:val="bullet"/>
      <w:lvlText w:val="•"/>
      <w:lvlJc w:val="left"/>
      <w:pPr>
        <w:ind w:left="7959" w:hanging="720"/>
      </w:pPr>
      <w:rPr>
        <w:rFonts w:hint="default"/>
      </w:rPr>
    </w:lvl>
  </w:abstractNum>
  <w:abstractNum w:abstractNumId="7" w15:restartNumberingAfterBreak="0">
    <w:nsid w:val="28FC75C9"/>
    <w:multiLevelType w:val="hybridMultilevel"/>
    <w:tmpl w:val="FD321C38"/>
    <w:lvl w:ilvl="0" w:tplc="07BAB19A">
      <w:start w:val="1"/>
      <w:numFmt w:val="upperLetter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D592F2D6">
      <w:start w:val="1"/>
      <w:numFmt w:val="bullet"/>
      <w:lvlText w:val="•"/>
      <w:lvlJc w:val="left"/>
      <w:pPr>
        <w:ind w:left="2415" w:hanging="720"/>
      </w:pPr>
      <w:rPr>
        <w:rFonts w:hint="default"/>
      </w:rPr>
    </w:lvl>
    <w:lvl w:ilvl="2" w:tplc="A204DFDE">
      <w:start w:val="1"/>
      <w:numFmt w:val="bullet"/>
      <w:lvlText w:val="•"/>
      <w:lvlJc w:val="left"/>
      <w:pPr>
        <w:ind w:left="3271" w:hanging="720"/>
      </w:pPr>
      <w:rPr>
        <w:rFonts w:hint="default"/>
      </w:rPr>
    </w:lvl>
    <w:lvl w:ilvl="3" w:tplc="CE567044">
      <w:start w:val="1"/>
      <w:numFmt w:val="bullet"/>
      <w:lvlText w:val="•"/>
      <w:lvlJc w:val="left"/>
      <w:pPr>
        <w:ind w:left="4127" w:hanging="720"/>
      </w:pPr>
      <w:rPr>
        <w:rFonts w:hint="default"/>
      </w:rPr>
    </w:lvl>
    <w:lvl w:ilvl="4" w:tplc="4C3E45BE">
      <w:start w:val="1"/>
      <w:numFmt w:val="bullet"/>
      <w:lvlText w:val="•"/>
      <w:lvlJc w:val="left"/>
      <w:pPr>
        <w:ind w:left="4983" w:hanging="720"/>
      </w:pPr>
      <w:rPr>
        <w:rFonts w:hint="default"/>
      </w:rPr>
    </w:lvl>
    <w:lvl w:ilvl="5" w:tplc="0D3863F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6" w:tplc="0A0CE710">
      <w:start w:val="1"/>
      <w:numFmt w:val="bullet"/>
      <w:lvlText w:val="•"/>
      <w:lvlJc w:val="left"/>
      <w:pPr>
        <w:ind w:left="6695" w:hanging="720"/>
      </w:pPr>
      <w:rPr>
        <w:rFonts w:hint="default"/>
      </w:rPr>
    </w:lvl>
    <w:lvl w:ilvl="7" w:tplc="CF466330">
      <w:start w:val="1"/>
      <w:numFmt w:val="bullet"/>
      <w:lvlText w:val="•"/>
      <w:lvlJc w:val="left"/>
      <w:pPr>
        <w:ind w:left="7551" w:hanging="720"/>
      </w:pPr>
      <w:rPr>
        <w:rFonts w:hint="default"/>
      </w:rPr>
    </w:lvl>
    <w:lvl w:ilvl="8" w:tplc="AC666506">
      <w:start w:val="1"/>
      <w:numFmt w:val="bullet"/>
      <w:lvlText w:val="•"/>
      <w:lvlJc w:val="left"/>
      <w:pPr>
        <w:ind w:left="8407" w:hanging="720"/>
      </w:pPr>
      <w:rPr>
        <w:rFonts w:hint="default"/>
      </w:rPr>
    </w:lvl>
  </w:abstractNum>
  <w:abstractNum w:abstractNumId="8" w15:restartNumberingAfterBreak="0">
    <w:nsid w:val="32175A19"/>
    <w:multiLevelType w:val="hybridMultilevel"/>
    <w:tmpl w:val="75A82CD2"/>
    <w:lvl w:ilvl="0" w:tplc="FB4A0C68">
      <w:start w:val="1"/>
      <w:numFmt w:val="upperLetter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2C4CA9FE">
      <w:start w:val="1"/>
      <w:numFmt w:val="bullet"/>
      <w:lvlText w:val="•"/>
      <w:lvlJc w:val="left"/>
      <w:pPr>
        <w:ind w:left="2364" w:hanging="720"/>
      </w:pPr>
      <w:rPr>
        <w:rFonts w:hint="default"/>
      </w:rPr>
    </w:lvl>
    <w:lvl w:ilvl="2" w:tplc="F5B85A4A">
      <w:start w:val="1"/>
      <w:numFmt w:val="bullet"/>
      <w:lvlText w:val="•"/>
      <w:lvlJc w:val="left"/>
      <w:pPr>
        <w:ind w:left="3168" w:hanging="720"/>
      </w:pPr>
      <w:rPr>
        <w:rFonts w:hint="default"/>
      </w:rPr>
    </w:lvl>
    <w:lvl w:ilvl="3" w:tplc="28BE6202">
      <w:start w:val="1"/>
      <w:numFmt w:val="bullet"/>
      <w:lvlText w:val="•"/>
      <w:lvlJc w:val="left"/>
      <w:pPr>
        <w:ind w:left="3972" w:hanging="720"/>
      </w:pPr>
      <w:rPr>
        <w:rFonts w:hint="default"/>
      </w:rPr>
    </w:lvl>
    <w:lvl w:ilvl="4" w:tplc="52C6D526">
      <w:start w:val="1"/>
      <w:numFmt w:val="bullet"/>
      <w:lvlText w:val="•"/>
      <w:lvlJc w:val="left"/>
      <w:pPr>
        <w:ind w:left="4776" w:hanging="720"/>
      </w:pPr>
      <w:rPr>
        <w:rFonts w:hint="default"/>
      </w:rPr>
    </w:lvl>
    <w:lvl w:ilvl="5" w:tplc="91085F0A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65526144">
      <w:start w:val="1"/>
      <w:numFmt w:val="bullet"/>
      <w:lvlText w:val="•"/>
      <w:lvlJc w:val="left"/>
      <w:pPr>
        <w:ind w:left="6384" w:hanging="720"/>
      </w:pPr>
      <w:rPr>
        <w:rFonts w:hint="default"/>
      </w:rPr>
    </w:lvl>
    <w:lvl w:ilvl="7" w:tplc="F1FE6284">
      <w:start w:val="1"/>
      <w:numFmt w:val="bullet"/>
      <w:lvlText w:val="•"/>
      <w:lvlJc w:val="left"/>
      <w:pPr>
        <w:ind w:left="7188" w:hanging="720"/>
      </w:pPr>
      <w:rPr>
        <w:rFonts w:hint="default"/>
      </w:rPr>
    </w:lvl>
    <w:lvl w:ilvl="8" w:tplc="EEDE4516">
      <w:start w:val="1"/>
      <w:numFmt w:val="bullet"/>
      <w:lvlText w:val="•"/>
      <w:lvlJc w:val="left"/>
      <w:pPr>
        <w:ind w:left="7992" w:hanging="720"/>
      </w:pPr>
      <w:rPr>
        <w:rFonts w:hint="default"/>
      </w:rPr>
    </w:lvl>
  </w:abstractNum>
  <w:abstractNum w:abstractNumId="9" w15:restartNumberingAfterBreak="0">
    <w:nsid w:val="34D03F2F"/>
    <w:multiLevelType w:val="hybridMultilevel"/>
    <w:tmpl w:val="803E475E"/>
    <w:lvl w:ilvl="0" w:tplc="4F82B788">
      <w:start w:val="1"/>
      <w:numFmt w:val="upperLetter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8D28D764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 w:tplc="B3B4B430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 w:tplc="1A9EA5B0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 w:tplc="B99E80C2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 w:tplc="2C38A6DA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 w:tplc="6AB632DA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 w:tplc="4D3A2152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 w:tplc="BDECB5A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10" w15:restartNumberingAfterBreak="0">
    <w:nsid w:val="37435499"/>
    <w:multiLevelType w:val="hybridMultilevel"/>
    <w:tmpl w:val="71900376"/>
    <w:lvl w:ilvl="0" w:tplc="1C6A5F2E">
      <w:start w:val="1"/>
      <w:numFmt w:val="upp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D4020CF6">
      <w:start w:val="1"/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95208E4A">
      <w:start w:val="1"/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1E1C8A0E">
      <w:start w:val="1"/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9C2E19A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8FD8CB60">
      <w:start w:val="1"/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B66E0F54">
      <w:start w:val="1"/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7B8C3888">
      <w:start w:val="1"/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469AF502">
      <w:start w:val="1"/>
      <w:numFmt w:val="bullet"/>
      <w:lvlText w:val="•"/>
      <w:lvlJc w:val="left"/>
      <w:pPr>
        <w:ind w:left="7972" w:hanging="720"/>
      </w:pPr>
      <w:rPr>
        <w:rFonts w:hint="default"/>
      </w:rPr>
    </w:lvl>
  </w:abstractNum>
  <w:abstractNum w:abstractNumId="11" w15:restartNumberingAfterBreak="0">
    <w:nsid w:val="46EF03AF"/>
    <w:multiLevelType w:val="hybridMultilevel"/>
    <w:tmpl w:val="1B3403DC"/>
    <w:lvl w:ilvl="0" w:tplc="741CBFB8">
      <w:start w:val="2"/>
      <w:numFmt w:val="decimal"/>
      <w:lvlText w:val="%1."/>
      <w:lvlJc w:val="left"/>
      <w:pPr>
        <w:ind w:left="190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88B484">
      <w:start w:val="1"/>
      <w:numFmt w:val="bullet"/>
      <w:lvlText w:val="•"/>
      <w:lvlJc w:val="left"/>
      <w:pPr>
        <w:ind w:left="2632" w:hanging="721"/>
      </w:pPr>
      <w:rPr>
        <w:rFonts w:hint="default"/>
      </w:rPr>
    </w:lvl>
    <w:lvl w:ilvl="2" w:tplc="D4265D62">
      <w:start w:val="1"/>
      <w:numFmt w:val="bullet"/>
      <w:lvlText w:val="•"/>
      <w:lvlJc w:val="left"/>
      <w:pPr>
        <w:ind w:left="3364" w:hanging="721"/>
      </w:pPr>
      <w:rPr>
        <w:rFonts w:hint="default"/>
      </w:rPr>
    </w:lvl>
    <w:lvl w:ilvl="3" w:tplc="CB6ED1B0">
      <w:start w:val="1"/>
      <w:numFmt w:val="bullet"/>
      <w:lvlText w:val="•"/>
      <w:lvlJc w:val="left"/>
      <w:pPr>
        <w:ind w:left="4096" w:hanging="721"/>
      </w:pPr>
      <w:rPr>
        <w:rFonts w:hint="default"/>
      </w:rPr>
    </w:lvl>
    <w:lvl w:ilvl="4" w:tplc="F29CD688">
      <w:start w:val="1"/>
      <w:numFmt w:val="bullet"/>
      <w:lvlText w:val="•"/>
      <w:lvlJc w:val="left"/>
      <w:pPr>
        <w:ind w:left="4828" w:hanging="721"/>
      </w:pPr>
      <w:rPr>
        <w:rFonts w:hint="default"/>
      </w:rPr>
    </w:lvl>
    <w:lvl w:ilvl="5" w:tplc="A1CCB9E4">
      <w:start w:val="1"/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140EBC44">
      <w:start w:val="1"/>
      <w:numFmt w:val="bullet"/>
      <w:lvlText w:val="•"/>
      <w:lvlJc w:val="left"/>
      <w:pPr>
        <w:ind w:left="6292" w:hanging="721"/>
      </w:pPr>
      <w:rPr>
        <w:rFonts w:hint="default"/>
      </w:rPr>
    </w:lvl>
    <w:lvl w:ilvl="7" w:tplc="1A045552">
      <w:start w:val="1"/>
      <w:numFmt w:val="bullet"/>
      <w:lvlText w:val="•"/>
      <w:lvlJc w:val="left"/>
      <w:pPr>
        <w:ind w:left="7024" w:hanging="721"/>
      </w:pPr>
      <w:rPr>
        <w:rFonts w:hint="default"/>
      </w:rPr>
    </w:lvl>
    <w:lvl w:ilvl="8" w:tplc="A7643DFE">
      <w:start w:val="1"/>
      <w:numFmt w:val="bullet"/>
      <w:lvlText w:val="•"/>
      <w:lvlJc w:val="left"/>
      <w:pPr>
        <w:ind w:left="7756" w:hanging="721"/>
      </w:pPr>
      <w:rPr>
        <w:rFonts w:hint="default"/>
      </w:rPr>
    </w:lvl>
  </w:abstractNum>
  <w:abstractNum w:abstractNumId="12" w15:restartNumberingAfterBreak="0">
    <w:nsid w:val="51EB6132"/>
    <w:multiLevelType w:val="hybridMultilevel"/>
    <w:tmpl w:val="18945372"/>
    <w:lvl w:ilvl="0" w:tplc="9B825D26">
      <w:start w:val="1"/>
      <w:numFmt w:val="upperLetter"/>
      <w:lvlText w:val="%1."/>
      <w:lvlJc w:val="left"/>
      <w:pPr>
        <w:ind w:left="1559" w:hanging="720"/>
        <w:jc w:val="righ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057A5BB2">
      <w:start w:val="1"/>
      <w:numFmt w:val="decimal"/>
      <w:lvlText w:val="%2."/>
      <w:lvlJc w:val="left"/>
      <w:pPr>
        <w:ind w:left="190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34409D0">
      <w:start w:val="1"/>
      <w:numFmt w:val="lowerLetter"/>
      <w:lvlText w:val="%3."/>
      <w:lvlJc w:val="left"/>
      <w:pPr>
        <w:ind w:left="262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E2DCA22E">
      <w:start w:val="1"/>
      <w:numFmt w:val="bullet"/>
      <w:lvlText w:val="•"/>
      <w:lvlJc w:val="left"/>
      <w:pPr>
        <w:ind w:left="1900" w:hanging="721"/>
      </w:pPr>
      <w:rPr>
        <w:rFonts w:hint="default"/>
      </w:rPr>
    </w:lvl>
    <w:lvl w:ilvl="4" w:tplc="44A84D46">
      <w:start w:val="1"/>
      <w:numFmt w:val="bullet"/>
      <w:lvlText w:val="•"/>
      <w:lvlJc w:val="left"/>
      <w:pPr>
        <w:ind w:left="1900" w:hanging="721"/>
      </w:pPr>
      <w:rPr>
        <w:rFonts w:hint="default"/>
      </w:rPr>
    </w:lvl>
    <w:lvl w:ilvl="5" w:tplc="E3F86498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6" w:tplc="792640D6">
      <w:start w:val="1"/>
      <w:numFmt w:val="bullet"/>
      <w:lvlText w:val="•"/>
      <w:lvlJc w:val="left"/>
      <w:pPr>
        <w:ind w:left="3936" w:hanging="721"/>
      </w:pPr>
      <w:rPr>
        <w:rFonts w:hint="default"/>
      </w:rPr>
    </w:lvl>
    <w:lvl w:ilvl="7" w:tplc="C0AAD004">
      <w:start w:val="1"/>
      <w:numFmt w:val="bullet"/>
      <w:lvlText w:val="•"/>
      <w:lvlJc w:val="left"/>
      <w:pPr>
        <w:ind w:left="5252" w:hanging="721"/>
      </w:pPr>
      <w:rPr>
        <w:rFonts w:hint="default"/>
      </w:rPr>
    </w:lvl>
    <w:lvl w:ilvl="8" w:tplc="D55E1000">
      <w:start w:val="1"/>
      <w:numFmt w:val="bullet"/>
      <w:lvlText w:val="•"/>
      <w:lvlJc w:val="left"/>
      <w:pPr>
        <w:ind w:left="6568" w:hanging="721"/>
      </w:pPr>
      <w:rPr>
        <w:rFonts w:hint="default"/>
      </w:rPr>
    </w:lvl>
  </w:abstractNum>
  <w:abstractNum w:abstractNumId="13" w15:restartNumberingAfterBreak="0">
    <w:nsid w:val="53B227A4"/>
    <w:multiLevelType w:val="hybridMultilevel"/>
    <w:tmpl w:val="073255E2"/>
    <w:lvl w:ilvl="0" w:tplc="4C4C8DB6">
      <w:start w:val="1"/>
      <w:numFmt w:val="decimal"/>
      <w:lvlText w:val="(%1)"/>
      <w:lvlJc w:val="left"/>
      <w:pPr>
        <w:ind w:left="551" w:hanging="43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A9072AE">
      <w:start w:val="1"/>
      <w:numFmt w:val="bullet"/>
      <w:lvlText w:val=""/>
      <w:lvlJc w:val="left"/>
      <w:pPr>
        <w:ind w:left="1020" w:hanging="361"/>
      </w:pPr>
      <w:rPr>
        <w:rFonts w:ascii="Symbol" w:eastAsia="Symbol" w:hAnsi="Symbol" w:hint="default"/>
        <w:sz w:val="22"/>
        <w:szCs w:val="22"/>
      </w:rPr>
    </w:lvl>
    <w:lvl w:ilvl="2" w:tplc="18E20BDA">
      <w:start w:val="1"/>
      <w:numFmt w:val="bullet"/>
      <w:lvlText w:val="•"/>
      <w:lvlJc w:val="left"/>
      <w:pPr>
        <w:ind w:left="1396" w:hanging="361"/>
      </w:pPr>
      <w:rPr>
        <w:rFonts w:hint="default"/>
      </w:rPr>
    </w:lvl>
    <w:lvl w:ilvl="3" w:tplc="24A42214">
      <w:start w:val="1"/>
      <w:numFmt w:val="bullet"/>
      <w:lvlText w:val="•"/>
      <w:lvlJc w:val="left"/>
      <w:pPr>
        <w:ind w:left="1773" w:hanging="361"/>
      </w:pPr>
      <w:rPr>
        <w:rFonts w:hint="default"/>
      </w:rPr>
    </w:lvl>
    <w:lvl w:ilvl="4" w:tplc="9E1AF030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1F7428B4">
      <w:start w:val="1"/>
      <w:numFmt w:val="bullet"/>
      <w:lvlText w:val="•"/>
      <w:lvlJc w:val="left"/>
      <w:pPr>
        <w:ind w:left="2526" w:hanging="361"/>
      </w:pPr>
      <w:rPr>
        <w:rFonts w:hint="default"/>
      </w:rPr>
    </w:lvl>
    <w:lvl w:ilvl="6" w:tplc="D2C0A63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7" w:tplc="C7A23716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8" w:tplc="D6B45244">
      <w:start w:val="1"/>
      <w:numFmt w:val="bullet"/>
      <w:lvlText w:val="•"/>
      <w:lvlJc w:val="left"/>
      <w:pPr>
        <w:ind w:left="3655" w:hanging="361"/>
      </w:pPr>
      <w:rPr>
        <w:rFonts w:hint="default"/>
      </w:rPr>
    </w:lvl>
  </w:abstractNum>
  <w:abstractNum w:abstractNumId="14" w15:restartNumberingAfterBreak="0">
    <w:nsid w:val="5B064359"/>
    <w:multiLevelType w:val="hybridMultilevel"/>
    <w:tmpl w:val="C73A8978"/>
    <w:lvl w:ilvl="0" w:tplc="425054AE">
      <w:start w:val="1"/>
      <w:numFmt w:val="upperLetter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0BDA1994">
      <w:start w:val="1"/>
      <w:numFmt w:val="decimal"/>
      <w:lvlText w:val="%2."/>
      <w:lvlJc w:val="left"/>
      <w:pPr>
        <w:ind w:left="228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DD2104C">
      <w:start w:val="1"/>
      <w:numFmt w:val="bullet"/>
      <w:lvlText w:val="•"/>
      <w:lvlJc w:val="left"/>
      <w:pPr>
        <w:ind w:left="3093" w:hanging="721"/>
      </w:pPr>
      <w:rPr>
        <w:rFonts w:hint="default"/>
      </w:rPr>
    </w:lvl>
    <w:lvl w:ilvl="3" w:tplc="759AFC6A">
      <w:start w:val="1"/>
      <w:numFmt w:val="bullet"/>
      <w:lvlText w:val="•"/>
      <w:lvlJc w:val="left"/>
      <w:pPr>
        <w:ind w:left="3906" w:hanging="721"/>
      </w:pPr>
      <w:rPr>
        <w:rFonts w:hint="default"/>
      </w:rPr>
    </w:lvl>
    <w:lvl w:ilvl="4" w:tplc="2DBAAF06">
      <w:start w:val="1"/>
      <w:numFmt w:val="bullet"/>
      <w:lvlText w:val="•"/>
      <w:lvlJc w:val="left"/>
      <w:pPr>
        <w:ind w:left="4720" w:hanging="721"/>
      </w:pPr>
      <w:rPr>
        <w:rFonts w:hint="default"/>
      </w:rPr>
    </w:lvl>
    <w:lvl w:ilvl="5" w:tplc="0D003A5E">
      <w:start w:val="1"/>
      <w:numFmt w:val="bullet"/>
      <w:lvlText w:val="•"/>
      <w:lvlJc w:val="left"/>
      <w:pPr>
        <w:ind w:left="5533" w:hanging="721"/>
      </w:pPr>
      <w:rPr>
        <w:rFonts w:hint="default"/>
      </w:rPr>
    </w:lvl>
    <w:lvl w:ilvl="6" w:tplc="AB567C9C">
      <w:start w:val="1"/>
      <w:numFmt w:val="bullet"/>
      <w:lvlText w:val="•"/>
      <w:lvlJc w:val="left"/>
      <w:pPr>
        <w:ind w:left="6346" w:hanging="721"/>
      </w:pPr>
      <w:rPr>
        <w:rFonts w:hint="default"/>
      </w:rPr>
    </w:lvl>
    <w:lvl w:ilvl="7" w:tplc="CD7456B8">
      <w:start w:val="1"/>
      <w:numFmt w:val="bullet"/>
      <w:lvlText w:val="•"/>
      <w:lvlJc w:val="left"/>
      <w:pPr>
        <w:ind w:left="7160" w:hanging="721"/>
      </w:pPr>
      <w:rPr>
        <w:rFonts w:hint="default"/>
      </w:rPr>
    </w:lvl>
    <w:lvl w:ilvl="8" w:tplc="32184E6C">
      <w:start w:val="1"/>
      <w:numFmt w:val="bullet"/>
      <w:lvlText w:val="•"/>
      <w:lvlJc w:val="left"/>
      <w:pPr>
        <w:ind w:left="7973" w:hanging="721"/>
      </w:pPr>
      <w:rPr>
        <w:rFonts w:hint="default"/>
      </w:rPr>
    </w:lvl>
  </w:abstractNum>
  <w:abstractNum w:abstractNumId="15" w15:restartNumberingAfterBreak="0">
    <w:nsid w:val="5CD05A38"/>
    <w:multiLevelType w:val="hybridMultilevel"/>
    <w:tmpl w:val="AC6EA804"/>
    <w:lvl w:ilvl="0" w:tplc="120E137C">
      <w:start w:val="1"/>
      <w:numFmt w:val="decimal"/>
      <w:lvlText w:val="%1."/>
      <w:lvlJc w:val="left"/>
      <w:pPr>
        <w:ind w:left="1899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F8FC8FA2">
      <w:start w:val="1"/>
      <w:numFmt w:val="lowerLetter"/>
      <w:lvlText w:val="%2.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ADA41B80">
      <w:start w:val="1"/>
      <w:numFmt w:val="upperLetter"/>
      <w:lvlText w:val="%3."/>
      <w:lvlJc w:val="left"/>
      <w:pPr>
        <w:ind w:left="1179" w:hanging="720"/>
        <w:jc w:val="righ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3" w:tplc="68389ECA">
      <w:start w:val="1"/>
      <w:numFmt w:val="decimal"/>
      <w:lvlText w:val="%4."/>
      <w:lvlJc w:val="left"/>
      <w:pPr>
        <w:ind w:left="2280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4" w:tplc="156ADE90">
      <w:start w:val="1"/>
      <w:numFmt w:val="lowerLetter"/>
      <w:lvlText w:val="%5."/>
      <w:lvlJc w:val="left"/>
      <w:pPr>
        <w:ind w:left="262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5" w:tplc="FD9C0DFA">
      <w:start w:val="1"/>
      <w:numFmt w:val="bullet"/>
      <w:lvlText w:val="•"/>
      <w:lvlJc w:val="left"/>
      <w:pPr>
        <w:ind w:left="3710" w:hanging="721"/>
      </w:pPr>
      <w:rPr>
        <w:rFonts w:hint="default"/>
      </w:rPr>
    </w:lvl>
    <w:lvl w:ilvl="6" w:tplc="B2B2F1F8">
      <w:start w:val="1"/>
      <w:numFmt w:val="bullet"/>
      <w:lvlText w:val="•"/>
      <w:lvlJc w:val="left"/>
      <w:pPr>
        <w:ind w:left="4800" w:hanging="721"/>
      </w:pPr>
      <w:rPr>
        <w:rFonts w:hint="default"/>
      </w:rPr>
    </w:lvl>
    <w:lvl w:ilvl="7" w:tplc="5EC052F4">
      <w:start w:val="1"/>
      <w:numFmt w:val="bullet"/>
      <w:lvlText w:val="•"/>
      <w:lvlJc w:val="left"/>
      <w:pPr>
        <w:ind w:left="5890" w:hanging="721"/>
      </w:pPr>
      <w:rPr>
        <w:rFonts w:hint="default"/>
      </w:rPr>
    </w:lvl>
    <w:lvl w:ilvl="8" w:tplc="B0B45A0C">
      <w:start w:val="1"/>
      <w:numFmt w:val="bullet"/>
      <w:lvlText w:val="•"/>
      <w:lvlJc w:val="left"/>
      <w:pPr>
        <w:ind w:left="6980" w:hanging="721"/>
      </w:pPr>
      <w:rPr>
        <w:rFonts w:hint="default"/>
      </w:rPr>
    </w:lvl>
  </w:abstractNum>
  <w:abstractNum w:abstractNumId="16" w15:restartNumberingAfterBreak="0">
    <w:nsid w:val="5FB163A2"/>
    <w:multiLevelType w:val="hybridMultilevel"/>
    <w:tmpl w:val="03A2CF3E"/>
    <w:lvl w:ilvl="0" w:tplc="232EF07C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02E156C">
      <w:start w:val="1"/>
      <w:numFmt w:val="upperLetter"/>
      <w:lvlText w:val="%2."/>
      <w:lvlJc w:val="left"/>
      <w:pPr>
        <w:ind w:left="155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24FE8D9C">
      <w:start w:val="1"/>
      <w:numFmt w:val="bullet"/>
      <w:lvlText w:val="•"/>
      <w:lvlJc w:val="left"/>
      <w:pPr>
        <w:ind w:left="2448" w:hanging="720"/>
      </w:pPr>
      <w:rPr>
        <w:rFonts w:hint="default"/>
      </w:rPr>
    </w:lvl>
    <w:lvl w:ilvl="3" w:tplc="31F04CEE">
      <w:start w:val="1"/>
      <w:numFmt w:val="bullet"/>
      <w:lvlText w:val="•"/>
      <w:lvlJc w:val="left"/>
      <w:pPr>
        <w:ind w:left="3337" w:hanging="720"/>
      </w:pPr>
      <w:rPr>
        <w:rFonts w:hint="default"/>
      </w:rPr>
    </w:lvl>
    <w:lvl w:ilvl="4" w:tplc="C918122C">
      <w:start w:val="1"/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7D4C4476">
      <w:start w:val="1"/>
      <w:numFmt w:val="bullet"/>
      <w:lvlText w:val="•"/>
      <w:lvlJc w:val="left"/>
      <w:pPr>
        <w:ind w:left="5115" w:hanging="720"/>
      </w:pPr>
      <w:rPr>
        <w:rFonts w:hint="default"/>
      </w:rPr>
    </w:lvl>
    <w:lvl w:ilvl="6" w:tplc="ECD0A3EC">
      <w:start w:val="1"/>
      <w:numFmt w:val="bullet"/>
      <w:lvlText w:val="•"/>
      <w:lvlJc w:val="left"/>
      <w:pPr>
        <w:ind w:left="6004" w:hanging="720"/>
      </w:pPr>
      <w:rPr>
        <w:rFonts w:hint="default"/>
      </w:rPr>
    </w:lvl>
    <w:lvl w:ilvl="7" w:tplc="0AF6EA7A">
      <w:start w:val="1"/>
      <w:numFmt w:val="bullet"/>
      <w:lvlText w:val="•"/>
      <w:lvlJc w:val="left"/>
      <w:pPr>
        <w:ind w:left="6893" w:hanging="720"/>
      </w:pPr>
      <w:rPr>
        <w:rFonts w:hint="default"/>
      </w:rPr>
    </w:lvl>
    <w:lvl w:ilvl="8" w:tplc="02E69B64">
      <w:start w:val="1"/>
      <w:numFmt w:val="bullet"/>
      <w:lvlText w:val="•"/>
      <w:lvlJc w:val="left"/>
      <w:pPr>
        <w:ind w:left="7782" w:hanging="720"/>
      </w:pPr>
      <w:rPr>
        <w:rFonts w:hint="default"/>
      </w:rPr>
    </w:lvl>
  </w:abstractNum>
  <w:abstractNum w:abstractNumId="17" w15:restartNumberingAfterBreak="0">
    <w:nsid w:val="5FD24565"/>
    <w:multiLevelType w:val="hybridMultilevel"/>
    <w:tmpl w:val="EE409FE4"/>
    <w:lvl w:ilvl="0" w:tplc="9C1A13E6">
      <w:start w:val="1"/>
      <w:numFmt w:val="upperLetter"/>
      <w:lvlText w:val="%1."/>
      <w:lvlJc w:val="left"/>
      <w:pPr>
        <w:ind w:left="153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C5640F52">
      <w:start w:val="1"/>
      <w:numFmt w:val="bullet"/>
      <w:lvlText w:val="•"/>
      <w:lvlJc w:val="left"/>
      <w:pPr>
        <w:ind w:left="2341" w:hanging="720"/>
      </w:pPr>
      <w:rPr>
        <w:rFonts w:hint="default"/>
      </w:rPr>
    </w:lvl>
    <w:lvl w:ilvl="2" w:tplc="37B0E716">
      <w:start w:val="1"/>
      <w:numFmt w:val="bullet"/>
      <w:lvlText w:val="•"/>
      <w:lvlJc w:val="left"/>
      <w:pPr>
        <w:ind w:left="3143" w:hanging="720"/>
      </w:pPr>
      <w:rPr>
        <w:rFonts w:hint="default"/>
      </w:rPr>
    </w:lvl>
    <w:lvl w:ilvl="3" w:tplc="BE984014">
      <w:start w:val="1"/>
      <w:numFmt w:val="bullet"/>
      <w:lvlText w:val="•"/>
      <w:lvlJc w:val="left"/>
      <w:pPr>
        <w:ind w:left="3945" w:hanging="720"/>
      </w:pPr>
      <w:rPr>
        <w:rFonts w:hint="default"/>
      </w:rPr>
    </w:lvl>
    <w:lvl w:ilvl="4" w:tplc="BB6A8BAC">
      <w:start w:val="1"/>
      <w:numFmt w:val="bullet"/>
      <w:lvlText w:val="•"/>
      <w:lvlJc w:val="left"/>
      <w:pPr>
        <w:ind w:left="4747" w:hanging="720"/>
      </w:pPr>
      <w:rPr>
        <w:rFonts w:hint="default"/>
      </w:rPr>
    </w:lvl>
    <w:lvl w:ilvl="5" w:tplc="B4944310">
      <w:start w:val="1"/>
      <w:numFmt w:val="bullet"/>
      <w:lvlText w:val="•"/>
      <w:lvlJc w:val="left"/>
      <w:pPr>
        <w:ind w:left="5549" w:hanging="720"/>
      </w:pPr>
      <w:rPr>
        <w:rFonts w:hint="default"/>
      </w:rPr>
    </w:lvl>
    <w:lvl w:ilvl="6" w:tplc="32A403BA">
      <w:start w:val="1"/>
      <w:numFmt w:val="bullet"/>
      <w:lvlText w:val="•"/>
      <w:lvlJc w:val="left"/>
      <w:pPr>
        <w:ind w:left="6351" w:hanging="720"/>
      </w:pPr>
      <w:rPr>
        <w:rFonts w:hint="default"/>
      </w:rPr>
    </w:lvl>
    <w:lvl w:ilvl="7" w:tplc="3AB6E2CC">
      <w:start w:val="1"/>
      <w:numFmt w:val="bullet"/>
      <w:lvlText w:val="•"/>
      <w:lvlJc w:val="left"/>
      <w:pPr>
        <w:ind w:left="7153" w:hanging="720"/>
      </w:pPr>
      <w:rPr>
        <w:rFonts w:hint="default"/>
      </w:rPr>
    </w:lvl>
    <w:lvl w:ilvl="8" w:tplc="66484FF4">
      <w:start w:val="1"/>
      <w:numFmt w:val="bullet"/>
      <w:lvlText w:val="•"/>
      <w:lvlJc w:val="left"/>
      <w:pPr>
        <w:ind w:left="7955" w:hanging="720"/>
      </w:pPr>
      <w:rPr>
        <w:rFonts w:hint="default"/>
      </w:rPr>
    </w:lvl>
  </w:abstractNum>
  <w:abstractNum w:abstractNumId="18" w15:restartNumberingAfterBreak="0">
    <w:nsid w:val="6A4D5410"/>
    <w:multiLevelType w:val="hybridMultilevel"/>
    <w:tmpl w:val="740C5F9E"/>
    <w:lvl w:ilvl="0" w:tplc="BD528AEE">
      <w:start w:val="1"/>
      <w:numFmt w:val="upperLetter"/>
      <w:lvlText w:val="%1."/>
      <w:lvlJc w:val="left"/>
      <w:pPr>
        <w:ind w:left="153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52D661C4">
      <w:start w:val="1"/>
      <w:numFmt w:val="bullet"/>
      <w:lvlText w:val="•"/>
      <w:lvlJc w:val="left"/>
      <w:pPr>
        <w:ind w:left="2341" w:hanging="720"/>
      </w:pPr>
      <w:rPr>
        <w:rFonts w:hint="default"/>
      </w:rPr>
    </w:lvl>
    <w:lvl w:ilvl="2" w:tplc="FF6A150E">
      <w:start w:val="1"/>
      <w:numFmt w:val="bullet"/>
      <w:lvlText w:val="•"/>
      <w:lvlJc w:val="left"/>
      <w:pPr>
        <w:ind w:left="3143" w:hanging="720"/>
      </w:pPr>
      <w:rPr>
        <w:rFonts w:hint="default"/>
      </w:rPr>
    </w:lvl>
    <w:lvl w:ilvl="3" w:tplc="2FC4CF9E">
      <w:start w:val="1"/>
      <w:numFmt w:val="bullet"/>
      <w:lvlText w:val="•"/>
      <w:lvlJc w:val="left"/>
      <w:pPr>
        <w:ind w:left="3945" w:hanging="720"/>
      </w:pPr>
      <w:rPr>
        <w:rFonts w:hint="default"/>
      </w:rPr>
    </w:lvl>
    <w:lvl w:ilvl="4" w:tplc="7C6C96AA">
      <w:start w:val="1"/>
      <w:numFmt w:val="bullet"/>
      <w:lvlText w:val="•"/>
      <w:lvlJc w:val="left"/>
      <w:pPr>
        <w:ind w:left="4747" w:hanging="720"/>
      </w:pPr>
      <w:rPr>
        <w:rFonts w:hint="default"/>
      </w:rPr>
    </w:lvl>
    <w:lvl w:ilvl="5" w:tplc="75D4E0DA">
      <w:start w:val="1"/>
      <w:numFmt w:val="bullet"/>
      <w:lvlText w:val="•"/>
      <w:lvlJc w:val="left"/>
      <w:pPr>
        <w:ind w:left="5549" w:hanging="720"/>
      </w:pPr>
      <w:rPr>
        <w:rFonts w:hint="default"/>
      </w:rPr>
    </w:lvl>
    <w:lvl w:ilvl="6" w:tplc="C5D89A5E">
      <w:start w:val="1"/>
      <w:numFmt w:val="bullet"/>
      <w:lvlText w:val="•"/>
      <w:lvlJc w:val="left"/>
      <w:pPr>
        <w:ind w:left="6351" w:hanging="720"/>
      </w:pPr>
      <w:rPr>
        <w:rFonts w:hint="default"/>
      </w:rPr>
    </w:lvl>
    <w:lvl w:ilvl="7" w:tplc="77B85F3C">
      <w:start w:val="1"/>
      <w:numFmt w:val="bullet"/>
      <w:lvlText w:val="•"/>
      <w:lvlJc w:val="left"/>
      <w:pPr>
        <w:ind w:left="7153" w:hanging="720"/>
      </w:pPr>
      <w:rPr>
        <w:rFonts w:hint="default"/>
      </w:rPr>
    </w:lvl>
    <w:lvl w:ilvl="8" w:tplc="17C4112E">
      <w:start w:val="1"/>
      <w:numFmt w:val="bullet"/>
      <w:lvlText w:val="•"/>
      <w:lvlJc w:val="left"/>
      <w:pPr>
        <w:ind w:left="7955" w:hanging="720"/>
      </w:pPr>
      <w:rPr>
        <w:rFonts w:hint="default"/>
      </w:rPr>
    </w:lvl>
  </w:abstractNum>
  <w:abstractNum w:abstractNumId="19" w15:restartNumberingAfterBreak="0">
    <w:nsid w:val="6CA012BC"/>
    <w:multiLevelType w:val="hybridMultilevel"/>
    <w:tmpl w:val="EBBC4E9A"/>
    <w:lvl w:ilvl="0" w:tplc="E1B8157E">
      <w:start w:val="1"/>
      <w:numFmt w:val="upperLetter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C5B074B0">
      <w:start w:val="1"/>
      <w:numFmt w:val="decimal"/>
      <w:lvlText w:val="%2."/>
      <w:lvlJc w:val="left"/>
      <w:pPr>
        <w:ind w:left="226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8B06FE2">
      <w:start w:val="1"/>
      <w:numFmt w:val="bullet"/>
      <w:lvlText w:val="•"/>
      <w:lvlJc w:val="left"/>
      <w:pPr>
        <w:ind w:left="3073" w:hanging="721"/>
      </w:pPr>
      <w:rPr>
        <w:rFonts w:hint="default"/>
      </w:rPr>
    </w:lvl>
    <w:lvl w:ilvl="3" w:tplc="C0D2B80A">
      <w:start w:val="1"/>
      <w:numFmt w:val="bullet"/>
      <w:lvlText w:val="•"/>
      <w:lvlJc w:val="left"/>
      <w:pPr>
        <w:ind w:left="3887" w:hanging="721"/>
      </w:pPr>
      <w:rPr>
        <w:rFonts w:hint="default"/>
      </w:rPr>
    </w:lvl>
    <w:lvl w:ilvl="4" w:tplc="05B406BA">
      <w:start w:val="1"/>
      <w:numFmt w:val="bullet"/>
      <w:lvlText w:val="•"/>
      <w:lvlJc w:val="left"/>
      <w:pPr>
        <w:ind w:left="4700" w:hanging="721"/>
      </w:pPr>
      <w:rPr>
        <w:rFonts w:hint="default"/>
      </w:rPr>
    </w:lvl>
    <w:lvl w:ilvl="5" w:tplc="5DA4BD96">
      <w:start w:val="1"/>
      <w:numFmt w:val="bullet"/>
      <w:lvlText w:val="•"/>
      <w:lvlJc w:val="left"/>
      <w:pPr>
        <w:ind w:left="5513" w:hanging="721"/>
      </w:pPr>
      <w:rPr>
        <w:rFonts w:hint="default"/>
      </w:rPr>
    </w:lvl>
    <w:lvl w:ilvl="6" w:tplc="CEE26C84">
      <w:start w:val="1"/>
      <w:numFmt w:val="bullet"/>
      <w:lvlText w:val="•"/>
      <w:lvlJc w:val="left"/>
      <w:pPr>
        <w:ind w:left="6326" w:hanging="721"/>
      </w:pPr>
      <w:rPr>
        <w:rFonts w:hint="default"/>
      </w:rPr>
    </w:lvl>
    <w:lvl w:ilvl="7" w:tplc="90766A12">
      <w:start w:val="1"/>
      <w:numFmt w:val="bullet"/>
      <w:lvlText w:val="•"/>
      <w:lvlJc w:val="left"/>
      <w:pPr>
        <w:ind w:left="7140" w:hanging="721"/>
      </w:pPr>
      <w:rPr>
        <w:rFonts w:hint="default"/>
      </w:rPr>
    </w:lvl>
    <w:lvl w:ilvl="8" w:tplc="9D461D16">
      <w:start w:val="1"/>
      <w:numFmt w:val="bullet"/>
      <w:lvlText w:val="•"/>
      <w:lvlJc w:val="left"/>
      <w:pPr>
        <w:ind w:left="7953" w:hanging="721"/>
      </w:pPr>
      <w:rPr>
        <w:rFonts w:hint="default"/>
      </w:rPr>
    </w:lvl>
  </w:abstractNum>
  <w:abstractNum w:abstractNumId="20" w15:restartNumberingAfterBreak="0">
    <w:nsid w:val="70BC2031"/>
    <w:multiLevelType w:val="hybridMultilevel"/>
    <w:tmpl w:val="7BB2C54A"/>
    <w:lvl w:ilvl="0" w:tplc="24D2D222">
      <w:start w:val="1"/>
      <w:numFmt w:val="upperLetter"/>
      <w:lvlText w:val="%1."/>
      <w:lvlJc w:val="left"/>
      <w:pPr>
        <w:ind w:left="1159" w:hanging="720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DE32A9EC">
      <w:start w:val="1"/>
      <w:numFmt w:val="decimal"/>
      <w:lvlText w:val="%2."/>
      <w:lvlJc w:val="left"/>
      <w:pPr>
        <w:ind w:left="2260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3ADEB378">
      <w:start w:val="1"/>
      <w:numFmt w:val="lowerLetter"/>
      <w:lvlText w:val="%3."/>
      <w:lvlJc w:val="left"/>
      <w:pPr>
        <w:ind w:left="2980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 w:tplc="8F564656">
      <w:start w:val="1"/>
      <w:numFmt w:val="bullet"/>
      <w:lvlText w:val="•"/>
      <w:lvlJc w:val="left"/>
      <w:pPr>
        <w:ind w:left="2980" w:hanging="721"/>
      </w:pPr>
      <w:rPr>
        <w:rFonts w:hint="default"/>
      </w:rPr>
    </w:lvl>
    <w:lvl w:ilvl="4" w:tplc="E8C8D552">
      <w:start w:val="1"/>
      <w:numFmt w:val="bullet"/>
      <w:lvlText w:val="•"/>
      <w:lvlJc w:val="left"/>
      <w:pPr>
        <w:ind w:left="2980" w:hanging="721"/>
      </w:pPr>
      <w:rPr>
        <w:rFonts w:hint="default"/>
      </w:rPr>
    </w:lvl>
    <w:lvl w:ilvl="5" w:tplc="23CA4870">
      <w:start w:val="1"/>
      <w:numFmt w:val="bullet"/>
      <w:lvlText w:val="•"/>
      <w:lvlJc w:val="left"/>
      <w:pPr>
        <w:ind w:left="4017" w:hanging="721"/>
      </w:pPr>
      <w:rPr>
        <w:rFonts w:hint="default"/>
      </w:rPr>
    </w:lvl>
    <w:lvl w:ilvl="6" w:tplc="6D723904">
      <w:start w:val="1"/>
      <w:numFmt w:val="bullet"/>
      <w:lvlText w:val="•"/>
      <w:lvlJc w:val="left"/>
      <w:pPr>
        <w:ind w:left="5053" w:hanging="721"/>
      </w:pPr>
      <w:rPr>
        <w:rFonts w:hint="default"/>
      </w:rPr>
    </w:lvl>
    <w:lvl w:ilvl="7" w:tplc="D5E4251A">
      <w:start w:val="1"/>
      <w:numFmt w:val="bullet"/>
      <w:lvlText w:val="•"/>
      <w:lvlJc w:val="left"/>
      <w:pPr>
        <w:ind w:left="6090" w:hanging="721"/>
      </w:pPr>
      <w:rPr>
        <w:rFonts w:hint="default"/>
      </w:rPr>
    </w:lvl>
    <w:lvl w:ilvl="8" w:tplc="DCAEB3FC">
      <w:start w:val="1"/>
      <w:numFmt w:val="bullet"/>
      <w:lvlText w:val="•"/>
      <w:lvlJc w:val="left"/>
      <w:pPr>
        <w:ind w:left="7126" w:hanging="721"/>
      </w:pPr>
      <w:rPr>
        <w:rFonts w:hint="default"/>
      </w:rPr>
    </w:lvl>
  </w:abstractNum>
  <w:abstractNum w:abstractNumId="21" w15:restartNumberingAfterBreak="0">
    <w:nsid w:val="72271E7D"/>
    <w:multiLevelType w:val="hybridMultilevel"/>
    <w:tmpl w:val="B6C0587E"/>
    <w:lvl w:ilvl="0" w:tplc="309E6470">
      <w:start w:val="3"/>
      <w:numFmt w:val="lowerLetter"/>
      <w:lvlText w:val="%1.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60EE2C0">
      <w:start w:val="1"/>
      <w:numFmt w:val="bullet"/>
      <w:lvlText w:val="•"/>
      <w:lvlJc w:val="left"/>
      <w:pPr>
        <w:ind w:left="2364" w:hanging="721"/>
      </w:pPr>
      <w:rPr>
        <w:rFonts w:hint="default"/>
      </w:rPr>
    </w:lvl>
    <w:lvl w:ilvl="2" w:tplc="93A6E878">
      <w:start w:val="1"/>
      <w:numFmt w:val="bullet"/>
      <w:lvlText w:val="•"/>
      <w:lvlJc w:val="left"/>
      <w:pPr>
        <w:ind w:left="3168" w:hanging="721"/>
      </w:pPr>
      <w:rPr>
        <w:rFonts w:hint="default"/>
      </w:rPr>
    </w:lvl>
    <w:lvl w:ilvl="3" w:tplc="D7E85E8A">
      <w:start w:val="1"/>
      <w:numFmt w:val="bullet"/>
      <w:lvlText w:val="•"/>
      <w:lvlJc w:val="left"/>
      <w:pPr>
        <w:ind w:left="3972" w:hanging="721"/>
      </w:pPr>
      <w:rPr>
        <w:rFonts w:hint="default"/>
      </w:rPr>
    </w:lvl>
    <w:lvl w:ilvl="4" w:tplc="6F20AAE8">
      <w:start w:val="1"/>
      <w:numFmt w:val="bullet"/>
      <w:lvlText w:val="•"/>
      <w:lvlJc w:val="left"/>
      <w:pPr>
        <w:ind w:left="4776" w:hanging="721"/>
      </w:pPr>
      <w:rPr>
        <w:rFonts w:hint="default"/>
      </w:rPr>
    </w:lvl>
    <w:lvl w:ilvl="5" w:tplc="EFD42484">
      <w:start w:val="1"/>
      <w:numFmt w:val="bullet"/>
      <w:lvlText w:val="•"/>
      <w:lvlJc w:val="left"/>
      <w:pPr>
        <w:ind w:left="5580" w:hanging="721"/>
      </w:pPr>
      <w:rPr>
        <w:rFonts w:hint="default"/>
      </w:rPr>
    </w:lvl>
    <w:lvl w:ilvl="6" w:tplc="247AA8C2">
      <w:start w:val="1"/>
      <w:numFmt w:val="bullet"/>
      <w:lvlText w:val="•"/>
      <w:lvlJc w:val="left"/>
      <w:pPr>
        <w:ind w:left="6384" w:hanging="721"/>
      </w:pPr>
      <w:rPr>
        <w:rFonts w:hint="default"/>
      </w:rPr>
    </w:lvl>
    <w:lvl w:ilvl="7" w:tplc="ADA8B0FE">
      <w:start w:val="1"/>
      <w:numFmt w:val="bullet"/>
      <w:lvlText w:val="•"/>
      <w:lvlJc w:val="left"/>
      <w:pPr>
        <w:ind w:left="7188" w:hanging="721"/>
      </w:pPr>
      <w:rPr>
        <w:rFonts w:hint="default"/>
      </w:rPr>
    </w:lvl>
    <w:lvl w:ilvl="8" w:tplc="9468FDEE">
      <w:start w:val="1"/>
      <w:numFmt w:val="bullet"/>
      <w:lvlText w:val="•"/>
      <w:lvlJc w:val="left"/>
      <w:pPr>
        <w:ind w:left="7992" w:hanging="721"/>
      </w:pPr>
      <w:rPr>
        <w:rFonts w:hint="default"/>
      </w:rPr>
    </w:lvl>
  </w:abstractNum>
  <w:abstractNum w:abstractNumId="22" w15:restartNumberingAfterBreak="0">
    <w:nsid w:val="7CCC6A15"/>
    <w:multiLevelType w:val="hybridMultilevel"/>
    <w:tmpl w:val="E0D61650"/>
    <w:lvl w:ilvl="0" w:tplc="40661158">
      <w:start w:val="1"/>
      <w:numFmt w:val="upperLetter"/>
      <w:lvlText w:val="%1."/>
      <w:lvlJc w:val="left"/>
      <w:pPr>
        <w:ind w:left="1540" w:hanging="720"/>
        <w:jc w:val="righ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BF082E10">
      <w:start w:val="1"/>
      <w:numFmt w:val="decimal"/>
      <w:lvlText w:val="%2."/>
      <w:lvlJc w:val="left"/>
      <w:pPr>
        <w:ind w:left="2260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76D8A77C">
      <w:start w:val="1"/>
      <w:numFmt w:val="lowerLetter"/>
      <w:lvlText w:val="%3."/>
      <w:lvlJc w:val="left"/>
      <w:pPr>
        <w:ind w:left="2621"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 w:tplc="F4283786">
      <w:start w:val="1"/>
      <w:numFmt w:val="lowerRoman"/>
      <w:lvlText w:val="%4."/>
      <w:lvlJc w:val="left"/>
      <w:pPr>
        <w:ind w:left="3700" w:hanging="721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4" w:tplc="77A0B25E">
      <w:start w:val="1"/>
      <w:numFmt w:val="bullet"/>
      <w:lvlText w:val="•"/>
      <w:lvlJc w:val="left"/>
      <w:pPr>
        <w:ind w:left="3700" w:hanging="721"/>
      </w:pPr>
      <w:rPr>
        <w:rFonts w:hint="default"/>
      </w:rPr>
    </w:lvl>
    <w:lvl w:ilvl="5" w:tplc="75C6AC5A">
      <w:start w:val="1"/>
      <w:numFmt w:val="bullet"/>
      <w:lvlText w:val="•"/>
      <w:lvlJc w:val="left"/>
      <w:pPr>
        <w:ind w:left="4616" w:hanging="721"/>
      </w:pPr>
      <w:rPr>
        <w:rFonts w:hint="default"/>
      </w:rPr>
    </w:lvl>
    <w:lvl w:ilvl="6" w:tplc="6B8C4238">
      <w:start w:val="1"/>
      <w:numFmt w:val="bullet"/>
      <w:lvlText w:val="•"/>
      <w:lvlJc w:val="left"/>
      <w:pPr>
        <w:ind w:left="5533" w:hanging="721"/>
      </w:pPr>
      <w:rPr>
        <w:rFonts w:hint="default"/>
      </w:rPr>
    </w:lvl>
    <w:lvl w:ilvl="7" w:tplc="EC1A1F82">
      <w:start w:val="1"/>
      <w:numFmt w:val="bullet"/>
      <w:lvlText w:val="•"/>
      <w:lvlJc w:val="left"/>
      <w:pPr>
        <w:ind w:left="6450" w:hanging="721"/>
      </w:pPr>
      <w:rPr>
        <w:rFonts w:hint="default"/>
      </w:rPr>
    </w:lvl>
    <w:lvl w:ilvl="8" w:tplc="46EA00D6">
      <w:start w:val="1"/>
      <w:numFmt w:val="bullet"/>
      <w:lvlText w:val="•"/>
      <w:lvlJc w:val="left"/>
      <w:pPr>
        <w:ind w:left="7366" w:hanging="721"/>
      </w:pPr>
      <w:rPr>
        <w:rFonts w:hint="default"/>
      </w:rPr>
    </w:lvl>
  </w:abstractNum>
  <w:abstractNum w:abstractNumId="23" w15:restartNumberingAfterBreak="0">
    <w:nsid w:val="7E240B7D"/>
    <w:multiLevelType w:val="hybridMultilevel"/>
    <w:tmpl w:val="C882BD0E"/>
    <w:lvl w:ilvl="0" w:tplc="46D4C074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2"/>
        <w:szCs w:val="22"/>
      </w:rPr>
    </w:lvl>
    <w:lvl w:ilvl="1" w:tplc="CD8E65B4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32901AA2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0F5A345E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5CEEAC9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A53C6422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050CEB8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5734C3F6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436CEFB6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6"/>
  </w:num>
  <w:num w:numId="8">
    <w:abstractNumId w:val="23"/>
  </w:num>
  <w:num w:numId="9">
    <w:abstractNumId w:val="13"/>
  </w:num>
  <w:num w:numId="10">
    <w:abstractNumId w:val="10"/>
  </w:num>
  <w:num w:numId="11">
    <w:abstractNumId w:val="20"/>
  </w:num>
  <w:num w:numId="12">
    <w:abstractNumId w:val="4"/>
  </w:num>
  <w:num w:numId="13">
    <w:abstractNumId w:val="22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21"/>
  </w:num>
  <w:num w:numId="19">
    <w:abstractNumId w:val="5"/>
  </w:num>
  <w:num w:numId="20">
    <w:abstractNumId w:val="0"/>
  </w:num>
  <w:num w:numId="21">
    <w:abstractNumId w:val="9"/>
  </w:num>
  <w:num w:numId="22">
    <w:abstractNumId w:val="8"/>
  </w:num>
  <w:num w:numId="23">
    <w:abstractNumId w:val="14"/>
  </w:num>
  <w:num w:numId="2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lcomb,Christina M">
    <w15:presenceInfo w15:providerId="AD" w15:userId="S-1-5-21-839522115-261903793-682003330-205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AES" w:cryptAlgorithmClass="hash" w:cryptAlgorithmType="typeAny" w:cryptAlgorithmSid="14" w:cryptSpinCount="100000" w:hash="CAQ2uZ7PYvwJE3J4mvl6oUkU6D0LdBIKK1sXpopOlRbo1Lmjklqs5/Zhhmr2ScWbYhTrra+nTz7IINfv80mlRQ==" w:salt="HbQqLDbTDNax+6QqFVQk6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3"/>
    <w:rsid w:val="0009704D"/>
    <w:rsid w:val="001A7F69"/>
    <w:rsid w:val="00877D32"/>
    <w:rsid w:val="00B31EAD"/>
    <w:rsid w:val="00C1529A"/>
    <w:rsid w:val="00D927AF"/>
    <w:rsid w:val="00E56683"/>
    <w:rsid w:val="00F673B2"/>
    <w:rsid w:val="00F722E3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38DB90-47BA-4BBD-ADFF-75C6A58C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D32"/>
  </w:style>
  <w:style w:type="paragraph" w:styleId="Footer">
    <w:name w:val="footer"/>
    <w:basedOn w:val="Normal"/>
    <w:link w:val="FooterChar"/>
    <w:uiPriority w:val="99"/>
    <w:unhideWhenUsed/>
    <w:rsid w:val="00877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7050-2EDC-41BD-A7A9-E4639CB2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9997</Words>
  <Characters>56988</Characters>
  <Application>Microsoft Office Word</Application>
  <DocSecurity>8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 Bylaws and Appendices BOT approved 19 April 2018</vt:lpstr>
    </vt:vector>
  </TitlesOfParts>
  <Company>University of Louisville</Company>
  <LinksUpToDate>false</LinksUpToDate>
  <CharactersWithSpaces>66852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 Bylaws and Appendices BOT approved 19 April 2018</dc:title>
  <dc:creator>Vicki</dc:creator>
  <cp:lastModifiedBy>Halcomb,Christina M</cp:lastModifiedBy>
  <cp:revision>2</cp:revision>
  <dcterms:created xsi:type="dcterms:W3CDTF">2018-05-24T15:19:00Z</dcterms:created>
  <dcterms:modified xsi:type="dcterms:W3CDTF">2018-05-24T15:19:00Z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2018-04-30T00:00:00Z</vt:filetime>
  </property>
</Properties>
</file>