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74C7C" w14:textId="60E7A4E9" w:rsidR="000000C5" w:rsidRDefault="00BC5743" w:rsidP="00BC5743">
      <w:pPr>
        <w:spacing w:after="0" w:line="240" w:lineRule="auto"/>
        <w:contextualSpacing/>
        <w:jc w:val="center"/>
        <w:rPr>
          <w:rFonts w:ascii="Calibri" w:hAnsi="Calibri"/>
        </w:rPr>
      </w:pPr>
      <w:r>
        <w:rPr>
          <w:noProof/>
        </w:rPr>
        <w:drawing>
          <wp:inline distT="0" distB="0" distL="0" distR="0" wp14:anchorId="17457E2B" wp14:editId="6BB0DDD8">
            <wp:extent cx="5943600" cy="1003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003300"/>
                    </a:xfrm>
                    <a:prstGeom prst="rect">
                      <a:avLst/>
                    </a:prstGeom>
                    <a:noFill/>
                    <a:ln>
                      <a:noFill/>
                    </a:ln>
                  </pic:spPr>
                </pic:pic>
              </a:graphicData>
            </a:graphic>
          </wp:inline>
        </w:drawing>
      </w:r>
    </w:p>
    <w:p w14:paraId="27EE319E" w14:textId="253CB4D1" w:rsidR="000000C5" w:rsidRDefault="000000C5" w:rsidP="000000C5">
      <w:pPr>
        <w:spacing w:after="0" w:line="240" w:lineRule="auto"/>
        <w:contextualSpacing/>
        <w:rPr>
          <w:rFonts w:ascii="Calibri" w:hAnsi="Calibri"/>
        </w:rPr>
      </w:pPr>
    </w:p>
    <w:p w14:paraId="24F181E8" w14:textId="60115BCC" w:rsidR="00BC5743" w:rsidRDefault="00BC5743" w:rsidP="000000C5">
      <w:pPr>
        <w:spacing w:after="0" w:line="240" w:lineRule="auto"/>
        <w:contextualSpacing/>
        <w:rPr>
          <w:rFonts w:ascii="Calibri" w:hAnsi="Calibri"/>
        </w:rPr>
      </w:pPr>
    </w:p>
    <w:p w14:paraId="14FB9BFF" w14:textId="139C34EB" w:rsidR="00BC5743" w:rsidRDefault="00BC5743" w:rsidP="000000C5">
      <w:pPr>
        <w:spacing w:after="0" w:line="240" w:lineRule="auto"/>
        <w:contextualSpacing/>
        <w:rPr>
          <w:rFonts w:ascii="Calibri" w:hAnsi="Calibri"/>
        </w:rPr>
      </w:pPr>
    </w:p>
    <w:p w14:paraId="6AA6E672" w14:textId="77777777" w:rsidR="00BC5743" w:rsidRPr="003721B0" w:rsidRDefault="00BC5743" w:rsidP="000000C5">
      <w:pPr>
        <w:spacing w:after="0" w:line="240" w:lineRule="auto"/>
        <w:contextualSpacing/>
        <w:rPr>
          <w:rFonts w:ascii="Calibri" w:hAnsi="Calibri"/>
        </w:rPr>
      </w:pPr>
    </w:p>
    <w:p w14:paraId="77F233A4" w14:textId="77777777" w:rsidR="000000C5" w:rsidRPr="003721B0" w:rsidRDefault="000000C5" w:rsidP="000000C5">
      <w:pPr>
        <w:spacing w:after="0" w:line="240" w:lineRule="auto"/>
        <w:contextualSpacing/>
        <w:jc w:val="center"/>
        <w:rPr>
          <w:rFonts w:ascii="Calibri" w:hAnsi="Calibri" w:cs="Times New Roman"/>
          <w:b/>
        </w:rPr>
      </w:pPr>
    </w:p>
    <w:p w14:paraId="21B41217" w14:textId="3D0361CC" w:rsidR="000000C5" w:rsidRPr="0000684D" w:rsidRDefault="000000C5" w:rsidP="000000C5">
      <w:pPr>
        <w:jc w:val="center"/>
        <w:rPr>
          <w:rFonts w:ascii="Calibri" w:eastAsia="Calibri" w:hAnsi="Calibri" w:cs="Arial"/>
          <w:b/>
          <w:bCs/>
          <w:smallCaps/>
          <w:sz w:val="28"/>
          <w:szCs w:val="28"/>
        </w:rPr>
      </w:pPr>
      <w:r w:rsidRPr="0000684D">
        <w:rPr>
          <w:rFonts w:ascii="Calibri" w:eastAsia="Calibri" w:hAnsi="Calibri" w:cs="Arial"/>
          <w:b/>
          <w:bCs/>
          <w:smallCaps/>
          <w:sz w:val="28"/>
          <w:szCs w:val="28"/>
        </w:rPr>
        <w:t>Overall 20</w:t>
      </w:r>
      <w:r w:rsidR="00FC71DC" w:rsidRPr="0000684D">
        <w:rPr>
          <w:rFonts w:ascii="Calibri" w:eastAsia="Calibri" w:hAnsi="Calibri" w:cs="Arial"/>
          <w:b/>
          <w:bCs/>
          <w:smallCaps/>
          <w:sz w:val="28"/>
          <w:szCs w:val="28"/>
        </w:rPr>
        <w:t>20</w:t>
      </w:r>
      <w:r w:rsidRPr="0000684D">
        <w:rPr>
          <w:rFonts w:ascii="Calibri" w:eastAsia="Calibri" w:hAnsi="Calibri" w:cs="Arial"/>
          <w:b/>
          <w:bCs/>
          <w:smallCaps/>
          <w:sz w:val="28"/>
          <w:szCs w:val="28"/>
        </w:rPr>
        <w:t xml:space="preserve"> Conference Needs Assessment</w:t>
      </w:r>
    </w:p>
    <w:p w14:paraId="1426CB68" w14:textId="77777777" w:rsidR="000000C5" w:rsidRPr="0000684D" w:rsidRDefault="000000C5" w:rsidP="000000C5">
      <w:pPr>
        <w:rPr>
          <w:rFonts w:ascii="Calibri" w:eastAsia="Calibri" w:hAnsi="Calibri" w:cs="Arial"/>
          <w:b/>
          <w:bCs/>
          <w:smallCaps/>
          <w:sz w:val="28"/>
          <w:szCs w:val="28"/>
        </w:rPr>
      </w:pPr>
      <w:r w:rsidRPr="0000684D">
        <w:rPr>
          <w:rFonts w:ascii="Calibri" w:eastAsia="Calibri" w:hAnsi="Calibri" w:cs="Arial"/>
          <w:b/>
          <w:bCs/>
          <w:smallCaps/>
          <w:sz w:val="28"/>
          <w:szCs w:val="28"/>
        </w:rPr>
        <w:t>Table of Contents</w:t>
      </w:r>
    </w:p>
    <w:p w14:paraId="2F562076" w14:textId="6429FA5A" w:rsidR="000000C5" w:rsidRPr="0000684D" w:rsidRDefault="000000C5" w:rsidP="000000C5">
      <w:pPr>
        <w:tabs>
          <w:tab w:val="right" w:leader="dot" w:pos="9360"/>
        </w:tabs>
        <w:spacing w:after="100"/>
        <w:rPr>
          <w:rFonts w:ascii="Calibri" w:eastAsia="MS Mincho" w:hAnsi="Calibri" w:cs="Arial"/>
          <w:lang w:eastAsia="ja-JP"/>
        </w:rPr>
      </w:pPr>
      <w:r w:rsidRPr="0000684D">
        <w:rPr>
          <w:rFonts w:ascii="Calibri" w:eastAsia="MS Mincho" w:hAnsi="Calibri" w:cs="Arial"/>
          <w:b/>
          <w:bCs/>
          <w:lang w:eastAsia="ja-JP"/>
        </w:rPr>
        <w:t>Program Overview</w:t>
      </w:r>
      <w:r w:rsidRPr="0000684D">
        <w:rPr>
          <w:rFonts w:ascii="Calibri" w:eastAsia="MS Mincho" w:hAnsi="Calibri" w:cs="Arial"/>
          <w:b/>
          <w:bCs/>
          <w:lang w:eastAsia="ja-JP"/>
        </w:rPr>
        <w:tab/>
      </w:r>
    </w:p>
    <w:p w14:paraId="162813E1" w14:textId="39763220" w:rsidR="000000C5" w:rsidRPr="0000684D" w:rsidRDefault="000000C5" w:rsidP="000000C5">
      <w:pPr>
        <w:tabs>
          <w:tab w:val="right" w:leader="dot" w:pos="9360"/>
        </w:tabs>
        <w:spacing w:after="100"/>
        <w:rPr>
          <w:rFonts w:ascii="Calibri" w:eastAsia="MS Mincho" w:hAnsi="Calibri" w:cs="Arial"/>
          <w:b/>
          <w:bCs/>
          <w:lang w:eastAsia="ja-JP"/>
        </w:rPr>
      </w:pPr>
      <w:r w:rsidRPr="0000684D">
        <w:rPr>
          <w:rFonts w:ascii="Calibri" w:eastAsia="MS Mincho" w:hAnsi="Calibri" w:cs="Arial"/>
          <w:b/>
          <w:bCs/>
          <w:lang w:eastAsia="ja-JP"/>
        </w:rPr>
        <w:t>2018 Program Learning Objectives</w:t>
      </w:r>
      <w:r w:rsidRPr="0000684D">
        <w:rPr>
          <w:rFonts w:ascii="Calibri" w:eastAsia="MS Mincho" w:hAnsi="Calibri" w:cs="Arial"/>
          <w:b/>
          <w:bCs/>
          <w:lang w:eastAsia="ja-JP"/>
        </w:rPr>
        <w:tab/>
      </w:r>
    </w:p>
    <w:p w14:paraId="1A8F5D62" w14:textId="066DD0E4" w:rsidR="000000C5" w:rsidRPr="0000684D" w:rsidRDefault="000000C5" w:rsidP="000000C5">
      <w:pPr>
        <w:tabs>
          <w:tab w:val="right" w:leader="dot" w:pos="9360"/>
        </w:tabs>
        <w:spacing w:after="100"/>
        <w:rPr>
          <w:rFonts w:ascii="Calibri" w:eastAsia="MS Mincho" w:hAnsi="Calibri" w:cs="Arial"/>
          <w:b/>
          <w:bCs/>
          <w:lang w:eastAsia="ja-JP"/>
        </w:rPr>
      </w:pPr>
      <w:r w:rsidRPr="0000684D">
        <w:rPr>
          <w:rFonts w:ascii="Calibri" w:eastAsia="MS Mincho" w:hAnsi="Calibri" w:cs="Arial"/>
          <w:b/>
          <w:bCs/>
          <w:lang w:eastAsia="ja-JP"/>
        </w:rPr>
        <w:t>2018 Evaluation/Performance Change</w:t>
      </w:r>
      <w:r w:rsidRPr="0000684D">
        <w:rPr>
          <w:rFonts w:ascii="Calibri" w:eastAsia="MS Mincho" w:hAnsi="Calibri" w:cs="Arial"/>
          <w:b/>
          <w:bCs/>
          <w:lang w:eastAsia="ja-JP"/>
        </w:rPr>
        <w:tab/>
      </w:r>
    </w:p>
    <w:p w14:paraId="08FE2663" w14:textId="77777777" w:rsidR="000000C5" w:rsidRPr="0000684D" w:rsidRDefault="000000C5" w:rsidP="000000C5">
      <w:pPr>
        <w:tabs>
          <w:tab w:val="right" w:leader="dot" w:pos="9360"/>
        </w:tabs>
        <w:spacing w:after="100"/>
        <w:rPr>
          <w:rFonts w:ascii="Calibri" w:eastAsia="MS Mincho" w:hAnsi="Calibri" w:cs="Arial"/>
          <w:lang w:eastAsia="ja-JP"/>
        </w:rPr>
      </w:pPr>
      <w:r w:rsidRPr="0000684D">
        <w:rPr>
          <w:rFonts w:ascii="Calibri" w:eastAsia="MS Mincho" w:hAnsi="Calibri" w:cs="Arial"/>
          <w:b/>
          <w:bCs/>
          <w:lang w:eastAsia="ja-JP"/>
        </w:rPr>
        <w:t>Needs Assessments and Educational Gaps (with References)</w:t>
      </w:r>
    </w:p>
    <w:p w14:paraId="191356C5" w14:textId="3DF37772" w:rsidR="000000C5" w:rsidRPr="0000684D" w:rsidRDefault="000000C5" w:rsidP="000000C5">
      <w:pPr>
        <w:tabs>
          <w:tab w:val="right" w:leader="dot" w:pos="9360"/>
        </w:tabs>
        <w:spacing w:after="100"/>
        <w:rPr>
          <w:rFonts w:ascii="Calibri" w:eastAsia="MS Mincho" w:hAnsi="Calibri" w:cs="Arial"/>
          <w:b/>
          <w:bCs/>
          <w:iCs/>
          <w:lang w:eastAsia="ja-JP"/>
        </w:rPr>
      </w:pPr>
      <w:r w:rsidRPr="0000684D">
        <w:rPr>
          <w:rFonts w:ascii="Calibri" w:eastAsia="MS Mincho" w:hAnsi="Calibri" w:cs="Arial"/>
          <w:b/>
          <w:bCs/>
          <w:iCs/>
          <w:lang w:eastAsia="ja-JP"/>
        </w:rPr>
        <w:t>Acne</w:t>
      </w:r>
      <w:r w:rsidRPr="0000684D">
        <w:rPr>
          <w:rFonts w:ascii="Calibri" w:eastAsia="MS Mincho" w:hAnsi="Calibri" w:cs="Arial"/>
          <w:b/>
          <w:bCs/>
          <w:iCs/>
          <w:lang w:eastAsia="ja-JP"/>
        </w:rPr>
        <w:tab/>
      </w:r>
    </w:p>
    <w:p w14:paraId="15F47CE4" w14:textId="403A283B" w:rsidR="000000C5" w:rsidRPr="003721B0" w:rsidRDefault="000000C5" w:rsidP="000000C5">
      <w:pPr>
        <w:tabs>
          <w:tab w:val="right" w:leader="dot" w:pos="9360"/>
        </w:tabs>
        <w:spacing w:after="100"/>
        <w:rPr>
          <w:rFonts w:ascii="Calibri" w:eastAsia="MS Mincho" w:hAnsi="Calibri" w:cs="Arial"/>
          <w:b/>
          <w:bCs/>
          <w:iCs/>
          <w:lang w:eastAsia="ja-JP"/>
        </w:rPr>
      </w:pPr>
      <w:r w:rsidRPr="0000684D">
        <w:rPr>
          <w:rFonts w:ascii="Calibri" w:eastAsia="MS Mincho" w:hAnsi="Calibri" w:cs="Arial"/>
          <w:b/>
          <w:bCs/>
          <w:iCs/>
          <w:lang w:eastAsia="ja-JP"/>
        </w:rPr>
        <w:t>Actinic Keratosis and Nonmelanoma Skin Cancer</w:t>
      </w:r>
      <w:r w:rsidRPr="003721B0">
        <w:rPr>
          <w:rFonts w:ascii="Calibri" w:eastAsia="MS Mincho" w:hAnsi="Calibri" w:cs="Arial"/>
          <w:b/>
          <w:bCs/>
          <w:iCs/>
          <w:lang w:eastAsia="ja-JP"/>
        </w:rPr>
        <w:tab/>
      </w:r>
    </w:p>
    <w:p w14:paraId="5F67E894" w14:textId="5EC38BDC" w:rsidR="000000C5" w:rsidRPr="003721B0" w:rsidRDefault="000000C5" w:rsidP="000000C5">
      <w:pPr>
        <w:tabs>
          <w:tab w:val="right" w:leader="dot" w:pos="9360"/>
        </w:tabs>
        <w:spacing w:after="100"/>
        <w:rPr>
          <w:rFonts w:ascii="Calibri" w:eastAsia="MS Mincho" w:hAnsi="Calibri" w:cs="Arial"/>
          <w:b/>
          <w:bCs/>
          <w:iCs/>
          <w:lang w:eastAsia="ja-JP"/>
        </w:rPr>
      </w:pPr>
      <w:r w:rsidRPr="003721B0">
        <w:rPr>
          <w:rFonts w:ascii="Calibri" w:eastAsia="MS Mincho" w:hAnsi="Calibri" w:cs="Arial"/>
          <w:b/>
          <w:bCs/>
          <w:iCs/>
          <w:lang w:eastAsia="ja-JP"/>
        </w:rPr>
        <w:t>Aesthetic and Procedural Dermatology</w:t>
      </w:r>
      <w:r w:rsidRPr="003721B0">
        <w:rPr>
          <w:rFonts w:ascii="Calibri" w:eastAsia="MS Mincho" w:hAnsi="Calibri" w:cs="Arial"/>
          <w:b/>
          <w:bCs/>
          <w:iCs/>
          <w:lang w:eastAsia="ja-JP"/>
        </w:rPr>
        <w:tab/>
      </w:r>
    </w:p>
    <w:p w14:paraId="305266FC" w14:textId="447A3DCD" w:rsidR="000000C5" w:rsidRPr="003721B0" w:rsidRDefault="000000C5" w:rsidP="000000C5">
      <w:pPr>
        <w:tabs>
          <w:tab w:val="right" w:leader="dot" w:pos="9360"/>
        </w:tabs>
        <w:spacing w:after="100"/>
        <w:rPr>
          <w:rFonts w:ascii="Calibri" w:eastAsia="MS Mincho" w:hAnsi="Calibri" w:cs="Arial"/>
          <w:b/>
          <w:bCs/>
          <w:iCs/>
          <w:lang w:eastAsia="ja-JP"/>
        </w:rPr>
      </w:pPr>
      <w:r w:rsidRPr="003721B0">
        <w:rPr>
          <w:rFonts w:ascii="Calibri" w:eastAsia="MS Mincho" w:hAnsi="Calibri" w:cs="Arial"/>
          <w:b/>
          <w:bCs/>
          <w:iCs/>
          <w:lang w:eastAsia="ja-JP"/>
        </w:rPr>
        <w:t>Atopic Dermatitis</w:t>
      </w:r>
      <w:r w:rsidRPr="003721B0">
        <w:rPr>
          <w:rFonts w:ascii="Calibri" w:eastAsia="MS Mincho" w:hAnsi="Calibri" w:cs="Arial"/>
          <w:b/>
          <w:bCs/>
          <w:iCs/>
          <w:lang w:eastAsia="ja-JP"/>
        </w:rPr>
        <w:tab/>
      </w:r>
    </w:p>
    <w:p w14:paraId="32C32A7E" w14:textId="5E00FDF0" w:rsidR="00E67F68" w:rsidRDefault="00E67F68" w:rsidP="000000C5">
      <w:pPr>
        <w:tabs>
          <w:tab w:val="right" w:leader="dot" w:pos="9360"/>
        </w:tabs>
        <w:spacing w:after="100"/>
        <w:rPr>
          <w:rFonts w:ascii="Calibri" w:eastAsia="MS Mincho" w:hAnsi="Calibri" w:cs="Arial"/>
          <w:b/>
          <w:bCs/>
          <w:iCs/>
          <w:lang w:eastAsia="ja-JP"/>
        </w:rPr>
      </w:pPr>
      <w:proofErr w:type="spellStart"/>
      <w:r>
        <w:rPr>
          <w:rFonts w:ascii="Calibri" w:eastAsia="MS Mincho" w:hAnsi="Calibri" w:cs="Arial"/>
          <w:b/>
          <w:bCs/>
          <w:iCs/>
          <w:lang w:eastAsia="ja-JP"/>
        </w:rPr>
        <w:t>Dermoscopy</w:t>
      </w:r>
      <w:proofErr w:type="spellEnd"/>
      <w:r w:rsidR="0006119C">
        <w:rPr>
          <w:rFonts w:ascii="Calibri" w:eastAsia="MS Mincho" w:hAnsi="Calibri" w:cs="Arial"/>
          <w:b/>
          <w:bCs/>
          <w:iCs/>
          <w:lang w:eastAsia="ja-JP"/>
        </w:rPr>
        <w:tab/>
      </w:r>
    </w:p>
    <w:p w14:paraId="3429D8CA" w14:textId="755AFDD9" w:rsidR="00C1162D" w:rsidRDefault="00C1162D" w:rsidP="000000C5">
      <w:pPr>
        <w:tabs>
          <w:tab w:val="right" w:leader="dot" w:pos="9360"/>
        </w:tabs>
        <w:spacing w:after="100"/>
        <w:rPr>
          <w:rFonts w:ascii="Calibri" w:eastAsia="MS Mincho" w:hAnsi="Calibri" w:cs="Arial"/>
          <w:b/>
          <w:bCs/>
          <w:iCs/>
          <w:lang w:eastAsia="ja-JP"/>
        </w:rPr>
      </w:pPr>
      <w:r>
        <w:rPr>
          <w:rFonts w:ascii="Calibri" w:eastAsia="MS Mincho" w:hAnsi="Calibri" w:cs="Arial"/>
          <w:b/>
          <w:bCs/>
          <w:iCs/>
          <w:lang w:eastAsia="ja-JP"/>
        </w:rPr>
        <w:t xml:space="preserve">Hidradenitis </w:t>
      </w:r>
      <w:r w:rsidR="005E30FF">
        <w:rPr>
          <w:rFonts w:ascii="Calibri" w:eastAsia="MS Mincho" w:hAnsi="Calibri" w:cs="Arial"/>
          <w:b/>
          <w:bCs/>
          <w:iCs/>
          <w:lang w:eastAsia="ja-JP"/>
        </w:rPr>
        <w:t>S</w:t>
      </w:r>
      <w:r>
        <w:rPr>
          <w:rFonts w:ascii="Calibri" w:eastAsia="MS Mincho" w:hAnsi="Calibri" w:cs="Arial"/>
          <w:b/>
          <w:bCs/>
          <w:iCs/>
          <w:lang w:eastAsia="ja-JP"/>
        </w:rPr>
        <w:t>upp</w:t>
      </w:r>
      <w:r w:rsidR="0042436D">
        <w:rPr>
          <w:rFonts w:ascii="Calibri" w:eastAsia="MS Mincho" w:hAnsi="Calibri" w:cs="Arial"/>
          <w:b/>
          <w:bCs/>
          <w:iCs/>
          <w:lang w:eastAsia="ja-JP"/>
        </w:rPr>
        <w:t>u</w:t>
      </w:r>
      <w:r>
        <w:rPr>
          <w:rFonts w:ascii="Calibri" w:eastAsia="MS Mincho" w:hAnsi="Calibri" w:cs="Arial"/>
          <w:b/>
          <w:bCs/>
          <w:iCs/>
          <w:lang w:eastAsia="ja-JP"/>
        </w:rPr>
        <w:t>r</w:t>
      </w:r>
      <w:r w:rsidR="0042436D">
        <w:rPr>
          <w:rFonts w:ascii="Calibri" w:eastAsia="MS Mincho" w:hAnsi="Calibri" w:cs="Arial"/>
          <w:b/>
          <w:bCs/>
          <w:iCs/>
          <w:lang w:eastAsia="ja-JP"/>
        </w:rPr>
        <w:t>a</w:t>
      </w:r>
      <w:r>
        <w:rPr>
          <w:rFonts w:ascii="Calibri" w:eastAsia="MS Mincho" w:hAnsi="Calibri" w:cs="Arial"/>
          <w:b/>
          <w:bCs/>
          <w:iCs/>
          <w:lang w:eastAsia="ja-JP"/>
        </w:rPr>
        <w:t>tiva</w:t>
      </w:r>
      <w:r w:rsidR="0006119C">
        <w:rPr>
          <w:rFonts w:ascii="Calibri" w:eastAsia="MS Mincho" w:hAnsi="Calibri" w:cs="Arial"/>
          <w:b/>
          <w:bCs/>
          <w:iCs/>
          <w:lang w:eastAsia="ja-JP"/>
        </w:rPr>
        <w:tab/>
      </w:r>
    </w:p>
    <w:p w14:paraId="3EC9698A" w14:textId="231CDC50" w:rsidR="00BC5743" w:rsidRDefault="00BC5743" w:rsidP="000000C5">
      <w:pPr>
        <w:tabs>
          <w:tab w:val="right" w:leader="dot" w:pos="9360"/>
        </w:tabs>
        <w:spacing w:after="100"/>
        <w:rPr>
          <w:rFonts w:ascii="Calibri" w:eastAsia="MS Mincho" w:hAnsi="Calibri" w:cs="Arial"/>
          <w:b/>
          <w:bCs/>
          <w:iCs/>
          <w:lang w:eastAsia="ja-JP"/>
        </w:rPr>
      </w:pPr>
      <w:r>
        <w:rPr>
          <w:rFonts w:ascii="Calibri" w:eastAsia="MS Mincho" w:hAnsi="Calibri" w:cs="Arial"/>
          <w:b/>
          <w:bCs/>
          <w:iCs/>
          <w:lang w:eastAsia="ja-JP"/>
        </w:rPr>
        <w:t>Hyperhidrosis</w:t>
      </w:r>
      <w:r>
        <w:rPr>
          <w:rFonts w:ascii="Calibri" w:eastAsia="MS Mincho" w:hAnsi="Calibri" w:cs="Arial"/>
          <w:b/>
          <w:bCs/>
          <w:iCs/>
          <w:lang w:eastAsia="ja-JP"/>
        </w:rPr>
        <w:tab/>
      </w:r>
    </w:p>
    <w:p w14:paraId="5CB08A75" w14:textId="786AB46B" w:rsidR="000000C5" w:rsidRPr="003721B0" w:rsidRDefault="000000C5" w:rsidP="000000C5">
      <w:pPr>
        <w:tabs>
          <w:tab w:val="right" w:leader="dot" w:pos="9360"/>
        </w:tabs>
        <w:spacing w:after="100"/>
        <w:rPr>
          <w:rFonts w:ascii="Calibri" w:eastAsia="MS Mincho" w:hAnsi="Calibri" w:cs="Arial"/>
          <w:b/>
          <w:bCs/>
          <w:iCs/>
          <w:lang w:eastAsia="ja-JP"/>
        </w:rPr>
      </w:pPr>
      <w:r w:rsidRPr="003721B0">
        <w:rPr>
          <w:rFonts w:ascii="Calibri" w:eastAsia="MS Mincho" w:hAnsi="Calibri" w:cs="Arial"/>
          <w:b/>
          <w:bCs/>
          <w:iCs/>
          <w:lang w:eastAsia="ja-JP"/>
        </w:rPr>
        <w:t>Moles</w:t>
      </w:r>
      <w:r>
        <w:rPr>
          <w:rFonts w:ascii="Calibri" w:eastAsia="MS Mincho" w:hAnsi="Calibri" w:cs="Arial"/>
          <w:b/>
          <w:bCs/>
          <w:iCs/>
          <w:lang w:eastAsia="ja-JP"/>
        </w:rPr>
        <w:t xml:space="preserve">, </w:t>
      </w:r>
      <w:r w:rsidRPr="003721B0">
        <w:rPr>
          <w:rFonts w:ascii="Calibri" w:eastAsia="MS Mincho" w:hAnsi="Calibri" w:cs="Arial"/>
          <w:b/>
          <w:bCs/>
          <w:iCs/>
          <w:lang w:eastAsia="ja-JP"/>
        </w:rPr>
        <w:t>Melanoma</w:t>
      </w:r>
      <w:r>
        <w:rPr>
          <w:rFonts w:ascii="Calibri" w:eastAsia="MS Mincho" w:hAnsi="Calibri" w:cs="Arial"/>
          <w:b/>
          <w:bCs/>
          <w:iCs/>
          <w:lang w:eastAsia="ja-JP"/>
        </w:rPr>
        <w:t>, and Cutaneous Oncology</w:t>
      </w:r>
      <w:r w:rsidRPr="003721B0">
        <w:rPr>
          <w:rFonts w:ascii="Calibri" w:eastAsia="MS Mincho" w:hAnsi="Calibri" w:cs="Arial"/>
          <w:b/>
          <w:bCs/>
          <w:iCs/>
          <w:lang w:eastAsia="ja-JP"/>
        </w:rPr>
        <w:tab/>
      </w:r>
    </w:p>
    <w:p w14:paraId="3F010663" w14:textId="6412F2D6" w:rsidR="000000C5" w:rsidRPr="003721B0" w:rsidRDefault="000000C5" w:rsidP="000000C5">
      <w:pPr>
        <w:tabs>
          <w:tab w:val="right" w:leader="dot" w:pos="9360"/>
        </w:tabs>
        <w:spacing w:after="100"/>
        <w:rPr>
          <w:rFonts w:ascii="Calibri" w:eastAsia="MS Mincho" w:hAnsi="Calibri" w:cs="Arial"/>
          <w:b/>
          <w:bCs/>
          <w:iCs/>
          <w:lang w:eastAsia="ja-JP"/>
        </w:rPr>
      </w:pPr>
      <w:r w:rsidRPr="003721B0">
        <w:rPr>
          <w:rFonts w:ascii="Calibri" w:eastAsia="MS Mincho" w:hAnsi="Calibri" w:cs="Arial"/>
          <w:b/>
          <w:bCs/>
          <w:iCs/>
          <w:lang w:eastAsia="ja-JP"/>
        </w:rPr>
        <w:t>Pediatric Dermatology</w:t>
      </w:r>
      <w:r w:rsidRPr="003721B0">
        <w:rPr>
          <w:rFonts w:ascii="Calibri" w:eastAsia="MS Mincho" w:hAnsi="Calibri" w:cs="Arial"/>
          <w:b/>
          <w:bCs/>
          <w:iCs/>
          <w:lang w:eastAsia="ja-JP"/>
        </w:rPr>
        <w:tab/>
      </w:r>
    </w:p>
    <w:p w14:paraId="255ECE72" w14:textId="0B0BB4CE" w:rsidR="000000C5" w:rsidRPr="003721B0" w:rsidRDefault="000000C5" w:rsidP="000000C5">
      <w:pPr>
        <w:tabs>
          <w:tab w:val="right" w:leader="dot" w:pos="9360"/>
        </w:tabs>
        <w:spacing w:after="100"/>
        <w:rPr>
          <w:rFonts w:ascii="Calibri" w:eastAsia="MS Mincho" w:hAnsi="Calibri" w:cs="Arial"/>
          <w:b/>
          <w:bCs/>
          <w:iCs/>
          <w:lang w:eastAsia="ja-JP"/>
        </w:rPr>
      </w:pPr>
      <w:r w:rsidRPr="003721B0">
        <w:rPr>
          <w:rFonts w:ascii="Calibri" w:eastAsia="MS Mincho" w:hAnsi="Calibri" w:cs="Arial"/>
          <w:b/>
          <w:bCs/>
          <w:iCs/>
          <w:lang w:eastAsia="ja-JP"/>
        </w:rPr>
        <w:t>Psoriasis</w:t>
      </w:r>
      <w:r w:rsidRPr="003721B0">
        <w:rPr>
          <w:rFonts w:ascii="Calibri" w:eastAsia="MS Mincho" w:hAnsi="Calibri" w:cs="Arial"/>
          <w:b/>
          <w:bCs/>
          <w:iCs/>
          <w:lang w:eastAsia="ja-JP"/>
        </w:rPr>
        <w:tab/>
      </w:r>
    </w:p>
    <w:p w14:paraId="4122B405" w14:textId="0DA76CFF" w:rsidR="000000C5" w:rsidRDefault="000000C5" w:rsidP="000000C5">
      <w:pPr>
        <w:tabs>
          <w:tab w:val="right" w:leader="dot" w:pos="9360"/>
        </w:tabs>
        <w:spacing w:after="100"/>
        <w:rPr>
          <w:rFonts w:ascii="Calibri" w:eastAsia="MS Mincho" w:hAnsi="Calibri" w:cs="Arial"/>
          <w:b/>
          <w:bCs/>
          <w:iCs/>
          <w:lang w:eastAsia="ja-JP"/>
        </w:rPr>
      </w:pPr>
      <w:r w:rsidRPr="003721B0">
        <w:rPr>
          <w:rFonts w:ascii="Calibri" w:eastAsia="MS Mincho" w:hAnsi="Calibri" w:cs="Arial"/>
          <w:b/>
          <w:bCs/>
          <w:iCs/>
          <w:lang w:eastAsia="ja-JP"/>
        </w:rPr>
        <w:t>Rosacea</w:t>
      </w:r>
      <w:r w:rsidRPr="003721B0">
        <w:rPr>
          <w:rFonts w:ascii="Calibri" w:eastAsia="MS Mincho" w:hAnsi="Calibri" w:cs="Arial"/>
          <w:b/>
          <w:bCs/>
          <w:iCs/>
          <w:lang w:eastAsia="ja-JP"/>
        </w:rPr>
        <w:tab/>
      </w:r>
    </w:p>
    <w:p w14:paraId="7FE888A0" w14:textId="4E859E3E" w:rsidR="00C61B14" w:rsidRDefault="00C61B14" w:rsidP="00C61B14">
      <w:pPr>
        <w:tabs>
          <w:tab w:val="right" w:leader="dot" w:pos="9360"/>
        </w:tabs>
        <w:spacing w:after="100"/>
        <w:rPr>
          <w:rFonts w:ascii="Calibri" w:eastAsia="MS Mincho" w:hAnsi="Calibri" w:cs="Arial"/>
          <w:b/>
          <w:bCs/>
          <w:iCs/>
          <w:lang w:eastAsia="ja-JP"/>
        </w:rPr>
      </w:pPr>
      <w:r>
        <w:rPr>
          <w:rFonts w:ascii="Calibri" w:eastAsia="MS Mincho" w:hAnsi="Calibri" w:cs="Arial"/>
          <w:b/>
          <w:bCs/>
          <w:iCs/>
          <w:lang w:eastAsia="ja-JP"/>
        </w:rPr>
        <w:t>Scars and Keloid</w:t>
      </w:r>
      <w:r w:rsidR="0006119C">
        <w:rPr>
          <w:rFonts w:ascii="Calibri" w:eastAsia="MS Mincho" w:hAnsi="Calibri" w:cs="Arial"/>
          <w:b/>
          <w:bCs/>
          <w:iCs/>
          <w:lang w:eastAsia="ja-JP"/>
        </w:rPr>
        <w:t>s</w:t>
      </w:r>
      <w:r w:rsidR="0006119C">
        <w:rPr>
          <w:rFonts w:ascii="Calibri" w:eastAsia="MS Mincho" w:hAnsi="Calibri" w:cs="Arial"/>
          <w:b/>
          <w:bCs/>
          <w:iCs/>
          <w:lang w:eastAsia="ja-JP"/>
        </w:rPr>
        <w:tab/>
      </w:r>
    </w:p>
    <w:p w14:paraId="7714869D" w14:textId="10464687" w:rsidR="0000684D" w:rsidRDefault="0000684D" w:rsidP="00C61B14">
      <w:pPr>
        <w:tabs>
          <w:tab w:val="right" w:leader="dot" w:pos="9360"/>
        </w:tabs>
        <w:spacing w:after="100"/>
        <w:rPr>
          <w:rFonts w:ascii="Calibri" w:eastAsia="MS Mincho" w:hAnsi="Calibri" w:cs="Arial"/>
          <w:b/>
          <w:bCs/>
          <w:iCs/>
          <w:lang w:eastAsia="ja-JP"/>
        </w:rPr>
      </w:pPr>
      <w:r>
        <w:rPr>
          <w:rFonts w:ascii="Calibri" w:eastAsia="MS Mincho" w:hAnsi="Calibri" w:cs="Arial"/>
          <w:b/>
          <w:bCs/>
          <w:iCs/>
          <w:lang w:eastAsia="ja-JP"/>
        </w:rPr>
        <w:t>Sunscreens</w:t>
      </w:r>
      <w:r>
        <w:rPr>
          <w:rFonts w:ascii="Calibri" w:eastAsia="MS Mincho" w:hAnsi="Calibri" w:cs="Arial"/>
          <w:b/>
          <w:bCs/>
          <w:iCs/>
          <w:lang w:eastAsia="ja-JP"/>
        </w:rPr>
        <w:tab/>
      </w:r>
    </w:p>
    <w:p w14:paraId="6D384D4F" w14:textId="2604099C" w:rsidR="000C7050" w:rsidRPr="003721B0" w:rsidRDefault="000C7050" w:rsidP="000000C5">
      <w:pPr>
        <w:tabs>
          <w:tab w:val="right" w:leader="dot" w:pos="9360"/>
        </w:tabs>
        <w:spacing w:after="100"/>
        <w:rPr>
          <w:rFonts w:ascii="Calibri" w:eastAsia="MS Mincho" w:hAnsi="Calibri" w:cs="Arial"/>
          <w:b/>
          <w:bCs/>
          <w:iCs/>
          <w:lang w:eastAsia="ja-JP"/>
        </w:rPr>
      </w:pPr>
      <w:r>
        <w:rPr>
          <w:rFonts w:ascii="Calibri" w:eastAsia="MS Mincho" w:hAnsi="Calibri" w:cs="Arial"/>
          <w:b/>
          <w:bCs/>
          <w:iCs/>
          <w:lang w:eastAsia="ja-JP"/>
        </w:rPr>
        <w:t>Vitilig</w:t>
      </w:r>
      <w:r w:rsidR="00945B7D">
        <w:rPr>
          <w:rFonts w:ascii="Calibri" w:eastAsia="MS Mincho" w:hAnsi="Calibri" w:cs="Arial"/>
          <w:b/>
          <w:bCs/>
          <w:iCs/>
          <w:lang w:eastAsia="ja-JP"/>
        </w:rPr>
        <w:t>o</w:t>
      </w:r>
      <w:r w:rsidR="00961545">
        <w:rPr>
          <w:rFonts w:ascii="Calibri" w:eastAsia="MS Mincho" w:hAnsi="Calibri" w:cs="Arial"/>
          <w:b/>
          <w:bCs/>
          <w:iCs/>
          <w:lang w:eastAsia="ja-JP"/>
        </w:rPr>
        <w:t xml:space="preserve"> and Pigmentation Disorders</w:t>
      </w:r>
      <w:bookmarkStart w:id="0" w:name="_Hlk16761979"/>
      <w:r w:rsidR="00961545">
        <w:rPr>
          <w:rFonts w:ascii="Calibri" w:eastAsia="MS Mincho" w:hAnsi="Calibri" w:cs="Arial"/>
          <w:b/>
          <w:bCs/>
          <w:iCs/>
          <w:lang w:eastAsia="ja-JP"/>
        </w:rPr>
        <w:tab/>
      </w:r>
      <w:bookmarkEnd w:id="0"/>
      <w:r w:rsidR="00961545">
        <w:rPr>
          <w:rFonts w:ascii="Calibri" w:eastAsia="MS Mincho" w:hAnsi="Calibri" w:cs="Arial"/>
          <w:b/>
          <w:bCs/>
          <w:iCs/>
          <w:lang w:eastAsia="ja-JP"/>
        </w:rPr>
        <w:t xml:space="preserve"> </w:t>
      </w:r>
    </w:p>
    <w:p w14:paraId="3735E0C5" w14:textId="77777777" w:rsidR="000000C5" w:rsidRPr="003721B0" w:rsidRDefault="000000C5" w:rsidP="000000C5">
      <w:pPr>
        <w:rPr>
          <w:rFonts w:ascii="Calibri" w:eastAsia="MS Mincho" w:hAnsi="Calibri" w:cs="Arial"/>
          <w:b/>
          <w:bCs/>
          <w:iCs/>
          <w:highlight w:val="yellow"/>
          <w:lang w:eastAsia="ja-JP"/>
        </w:rPr>
      </w:pPr>
      <w:r w:rsidRPr="003721B0">
        <w:rPr>
          <w:rFonts w:ascii="Calibri" w:eastAsia="MS Mincho" w:hAnsi="Calibri" w:cs="Arial"/>
          <w:b/>
          <w:bCs/>
          <w:iCs/>
          <w:highlight w:val="yellow"/>
          <w:lang w:eastAsia="ja-JP"/>
        </w:rPr>
        <w:br w:type="page"/>
      </w:r>
    </w:p>
    <w:p w14:paraId="28FCB2AB" w14:textId="77777777" w:rsidR="000000C5" w:rsidRPr="003721B0" w:rsidRDefault="000000C5" w:rsidP="000000C5">
      <w:pPr>
        <w:jc w:val="center"/>
        <w:rPr>
          <w:rFonts w:ascii="Calibri" w:hAnsi="Calibri" w:cs="Arial"/>
          <w:b/>
          <w:bCs/>
          <w:sz w:val="28"/>
          <w:szCs w:val="28"/>
        </w:rPr>
      </w:pPr>
      <w:r w:rsidRPr="003721B0">
        <w:rPr>
          <w:rFonts w:ascii="Calibri" w:hAnsi="Calibri" w:cs="Arial"/>
          <w:b/>
          <w:bCs/>
          <w:sz w:val="28"/>
          <w:szCs w:val="28"/>
        </w:rPr>
        <w:lastRenderedPageBreak/>
        <w:t>Overall Conference Description</w:t>
      </w:r>
    </w:p>
    <w:p w14:paraId="015F2071" w14:textId="03F17194" w:rsidR="000000C5" w:rsidRPr="003721B0" w:rsidRDefault="000000C5" w:rsidP="000000C5">
      <w:pPr>
        <w:rPr>
          <w:rFonts w:ascii="Calibri" w:hAnsi="Calibri"/>
        </w:rPr>
      </w:pPr>
      <w:r w:rsidRPr="003721B0">
        <w:rPr>
          <w:rFonts w:ascii="Calibri" w:hAnsi="Calibri"/>
        </w:rPr>
        <w:t>Each year, nationally recognized leaders in medical and procedural and aesthetic medicine convene in Hawaii to discuss and review the current state of knowledge in their respective dermatologic specialties. We explore the latest advances in the treatment and management of common and complex diseases of the skin, both for adults and children as well as new developments in aesthetic medicine.</w:t>
      </w:r>
      <w:r w:rsidR="00141496">
        <w:rPr>
          <w:rFonts w:ascii="Calibri" w:hAnsi="Calibri"/>
        </w:rPr>
        <w:t xml:space="preserve"> </w:t>
      </w:r>
      <w:r w:rsidRPr="003721B0">
        <w:rPr>
          <w:rFonts w:ascii="Calibri" w:hAnsi="Calibri"/>
        </w:rPr>
        <w:t>Our exceptional faculty will present clinically relevant information that you will find immediately useful in the care of your patients. This six-day meeting provides interactive presentations, case studies in medical dermatology, live-patient injection sessions and multiple workshops. Learn from the experts about acne, actinic keratoses, atopic dermatitis, melanoma and non-melanoma skin cancers, nonsurgical facial rejuvenation</w:t>
      </w:r>
      <w:r w:rsidR="000D7E35">
        <w:rPr>
          <w:rFonts w:ascii="Calibri" w:hAnsi="Calibri"/>
        </w:rPr>
        <w:t>,</w:t>
      </w:r>
      <w:r w:rsidRPr="003721B0">
        <w:rPr>
          <w:rFonts w:ascii="Calibri" w:hAnsi="Calibri"/>
        </w:rPr>
        <w:t xml:space="preserve"> psoriasis, rosacea, and much more.</w:t>
      </w:r>
    </w:p>
    <w:p w14:paraId="396C4C1E" w14:textId="77F00064" w:rsidR="000000C5" w:rsidRPr="003721B0" w:rsidRDefault="000000C5" w:rsidP="000000C5">
      <w:pPr>
        <w:rPr>
          <w:rFonts w:ascii="Calibri" w:hAnsi="Calibri"/>
        </w:rPr>
      </w:pPr>
      <w:r w:rsidRPr="003721B0">
        <w:rPr>
          <w:rFonts w:ascii="Calibri" w:hAnsi="Calibri"/>
        </w:rPr>
        <w:t>Skin Disease Education Foundation</w:t>
      </w:r>
      <w:r w:rsidR="008E1659">
        <w:rPr>
          <w:rFonts w:ascii="Calibri" w:hAnsi="Calibri"/>
        </w:rPr>
        <w:t>’</w:t>
      </w:r>
      <w:r w:rsidRPr="003721B0">
        <w:rPr>
          <w:rFonts w:ascii="Calibri" w:hAnsi="Calibri"/>
        </w:rPr>
        <w:t>s (SDEF) 4</w:t>
      </w:r>
      <w:r w:rsidR="00885022">
        <w:rPr>
          <w:rFonts w:ascii="Calibri" w:hAnsi="Calibri"/>
        </w:rPr>
        <w:t>4</w:t>
      </w:r>
      <w:r w:rsidRPr="003721B0">
        <w:rPr>
          <w:rFonts w:ascii="Calibri" w:hAnsi="Calibri"/>
          <w:vertAlign w:val="superscript"/>
        </w:rPr>
        <w:t>rd</w:t>
      </w:r>
      <w:r w:rsidRPr="003721B0">
        <w:rPr>
          <w:rFonts w:ascii="Calibri" w:hAnsi="Calibri"/>
        </w:rPr>
        <w:t xml:space="preserve"> Annual Hawaii Dermatology Seminar</w:t>
      </w:r>
      <w:r w:rsidR="008E1659">
        <w:rPr>
          <w:rFonts w:ascii="Calibri" w:hAnsi="Calibri"/>
        </w:rPr>
        <w:t>’</w:t>
      </w:r>
      <w:r w:rsidRPr="003721B0">
        <w:rPr>
          <w:rFonts w:ascii="Calibri" w:hAnsi="Calibri"/>
        </w:rPr>
        <w:t xml:space="preserve">s comprehensive agenda </w:t>
      </w:r>
      <w:r w:rsidR="002E0764">
        <w:rPr>
          <w:rFonts w:ascii="Calibri" w:hAnsi="Calibri"/>
        </w:rPr>
        <w:t>addresses</w:t>
      </w:r>
      <w:r w:rsidR="002E0764" w:rsidRPr="003721B0">
        <w:rPr>
          <w:rFonts w:ascii="Calibri" w:hAnsi="Calibri"/>
        </w:rPr>
        <w:t xml:space="preserve"> </w:t>
      </w:r>
      <w:r w:rsidRPr="003721B0">
        <w:rPr>
          <w:rFonts w:ascii="Calibri" w:hAnsi="Calibri"/>
        </w:rPr>
        <w:t>cutting</w:t>
      </w:r>
      <w:r w:rsidR="002E0764">
        <w:rPr>
          <w:rFonts w:ascii="Calibri" w:hAnsi="Calibri"/>
        </w:rPr>
        <w:t>-</w:t>
      </w:r>
      <w:r w:rsidRPr="003721B0">
        <w:rPr>
          <w:rFonts w:ascii="Calibri" w:hAnsi="Calibri"/>
        </w:rPr>
        <w:t>edge innovati</w:t>
      </w:r>
      <w:r w:rsidR="002E0764">
        <w:rPr>
          <w:rFonts w:ascii="Calibri" w:hAnsi="Calibri"/>
        </w:rPr>
        <w:t>ons</w:t>
      </w:r>
      <w:r w:rsidRPr="003721B0">
        <w:rPr>
          <w:rFonts w:ascii="Calibri" w:hAnsi="Calibri"/>
        </w:rPr>
        <w:t xml:space="preserve"> and </w:t>
      </w:r>
      <w:r w:rsidR="002E0764">
        <w:rPr>
          <w:rFonts w:ascii="Calibri" w:hAnsi="Calibri"/>
        </w:rPr>
        <w:t xml:space="preserve">explores current </w:t>
      </w:r>
      <w:r w:rsidRPr="003721B0">
        <w:rPr>
          <w:rFonts w:ascii="Calibri" w:hAnsi="Calibri"/>
        </w:rPr>
        <w:t xml:space="preserve">issues relevant to practicing physicians and healthcare providers who treat diseases of the skin. Our scientific program has been designed to keep the clinician </w:t>
      </w:r>
      <w:r w:rsidR="00B43179" w:rsidRPr="003721B0">
        <w:rPr>
          <w:rFonts w:ascii="Calibri" w:hAnsi="Calibri"/>
        </w:rPr>
        <w:t>up to date</w:t>
      </w:r>
      <w:r w:rsidRPr="003721B0">
        <w:rPr>
          <w:rFonts w:ascii="Calibri" w:hAnsi="Calibri"/>
        </w:rPr>
        <w:t xml:space="preserve"> on new developments within the field of dermatology. This year we are offering </w:t>
      </w:r>
      <w:r w:rsidR="00C82F3B">
        <w:rPr>
          <w:rFonts w:ascii="Calibri" w:hAnsi="Calibri"/>
        </w:rPr>
        <w:t>an</w:t>
      </w:r>
      <w:r w:rsidRPr="003721B0">
        <w:rPr>
          <w:rFonts w:ascii="Calibri" w:hAnsi="Calibri"/>
        </w:rPr>
        <w:t xml:space="preserve"> interactive workshop</w:t>
      </w:r>
      <w:r w:rsidR="00C82F3B">
        <w:rPr>
          <w:rFonts w:ascii="Calibri" w:hAnsi="Calibri"/>
        </w:rPr>
        <w:t xml:space="preserve"> on </w:t>
      </w:r>
      <w:proofErr w:type="spellStart"/>
      <w:r w:rsidR="00C82F3B">
        <w:rPr>
          <w:rFonts w:ascii="Calibri" w:hAnsi="Calibri"/>
        </w:rPr>
        <w:t>Dermoscopy</w:t>
      </w:r>
      <w:proofErr w:type="spellEnd"/>
      <w:r w:rsidR="00C82F3B">
        <w:rPr>
          <w:rFonts w:ascii="Calibri" w:hAnsi="Calibri"/>
        </w:rPr>
        <w:t>.</w:t>
      </w:r>
    </w:p>
    <w:p w14:paraId="0AB0F62A" w14:textId="5CE811EB" w:rsidR="000000C5" w:rsidRPr="003721B0" w:rsidRDefault="000000C5" w:rsidP="000000C5">
      <w:pPr>
        <w:rPr>
          <w:rFonts w:ascii="Calibri" w:hAnsi="Calibri" w:cs="Arial"/>
        </w:rPr>
      </w:pPr>
      <w:r w:rsidRPr="003721B0">
        <w:rPr>
          <w:rFonts w:ascii="Calibri" w:hAnsi="Calibri" w:cs="Arial"/>
        </w:rPr>
        <w:t>In addition, SDEF</w:t>
      </w:r>
      <w:r w:rsidR="008E1659">
        <w:rPr>
          <w:rFonts w:ascii="Calibri" w:hAnsi="Calibri" w:cs="Arial"/>
        </w:rPr>
        <w:t>’</w:t>
      </w:r>
      <w:r w:rsidRPr="003721B0">
        <w:rPr>
          <w:rFonts w:ascii="Calibri" w:hAnsi="Calibri" w:cs="Arial"/>
        </w:rPr>
        <w:t>s</w:t>
      </w:r>
      <w:r w:rsidR="00141496">
        <w:rPr>
          <w:rFonts w:ascii="Calibri" w:hAnsi="Calibri" w:cs="Arial"/>
        </w:rPr>
        <w:t xml:space="preserve"> </w:t>
      </w:r>
      <w:r w:rsidRPr="00885022">
        <w:rPr>
          <w:rFonts w:ascii="Calibri" w:hAnsi="Calibri" w:cs="Arial"/>
        </w:rPr>
        <w:t>4</w:t>
      </w:r>
      <w:r w:rsidR="00885022">
        <w:rPr>
          <w:rFonts w:ascii="Calibri" w:hAnsi="Calibri" w:cs="Arial"/>
        </w:rPr>
        <w:t>4</w:t>
      </w:r>
      <w:r w:rsidRPr="00885022">
        <w:rPr>
          <w:rFonts w:ascii="Calibri" w:hAnsi="Calibri" w:cs="Arial"/>
          <w:vertAlign w:val="superscript"/>
        </w:rPr>
        <w:t>rd</w:t>
      </w:r>
      <w:r w:rsidRPr="003721B0">
        <w:rPr>
          <w:rFonts w:ascii="Calibri" w:hAnsi="Calibri" w:cs="Arial"/>
        </w:rPr>
        <w:t xml:space="preserve"> Hawaii Dermatology Seminar will offer attendees American Board of Dermatology </w:t>
      </w:r>
      <w:r w:rsidRPr="003721B0">
        <w:rPr>
          <w:rFonts w:ascii="Calibri" w:hAnsi="Calibri" w:cs="Arial"/>
          <w:b/>
        </w:rPr>
        <w:t>Maintenance of Certification (MOC-D)</w:t>
      </w:r>
      <w:r w:rsidRPr="003721B0">
        <w:rPr>
          <w:rFonts w:ascii="Calibri" w:hAnsi="Calibri" w:cs="Arial"/>
        </w:rPr>
        <w:t xml:space="preserve"> via self-assessment modules. At the conclusion of the meeting, physicians will receive a </w:t>
      </w:r>
      <w:r w:rsidR="00885022">
        <w:rPr>
          <w:rFonts w:ascii="Calibri" w:hAnsi="Calibri" w:cs="Arial"/>
        </w:rPr>
        <w:t>w</w:t>
      </w:r>
      <w:r w:rsidRPr="003721B0">
        <w:rPr>
          <w:rFonts w:ascii="Calibri" w:hAnsi="Calibri" w:cs="Arial"/>
        </w:rPr>
        <w:t xml:space="preserve">eb link to the transcript of the MOC-D self-assessment discussions as well as certification. </w:t>
      </w:r>
    </w:p>
    <w:p w14:paraId="41E07157" w14:textId="77777777" w:rsidR="000000C5" w:rsidRPr="003721B0" w:rsidRDefault="000000C5" w:rsidP="000000C5">
      <w:pPr>
        <w:jc w:val="right"/>
        <w:rPr>
          <w:rFonts w:ascii="Calibri" w:hAnsi="Calibri" w:cs="Arial"/>
        </w:rPr>
      </w:pPr>
    </w:p>
    <w:p w14:paraId="5A68E667" w14:textId="1842DC35" w:rsidR="000000C5" w:rsidRPr="00C82F3B" w:rsidRDefault="008E1659" w:rsidP="000000C5">
      <w:pPr>
        <w:spacing w:after="0" w:line="240" w:lineRule="auto"/>
        <w:ind w:left="1440"/>
        <w:jc w:val="right"/>
        <w:rPr>
          <w:rFonts w:ascii="Calibri" w:eastAsia="Times New Roman" w:hAnsi="Calibri"/>
          <w:i/>
          <w:iCs/>
          <w:color w:val="0033CC"/>
        </w:rPr>
      </w:pPr>
      <w:r w:rsidRPr="00C82F3B">
        <w:rPr>
          <w:rFonts w:ascii="Calibri" w:eastAsia="Times New Roman" w:hAnsi="Calibri"/>
          <w:b/>
          <w:bCs/>
          <w:i/>
          <w:iCs/>
          <w:color w:val="0033CC"/>
        </w:rPr>
        <w:t>“</w:t>
      </w:r>
      <w:r w:rsidR="000000C5" w:rsidRPr="00C82F3B">
        <w:rPr>
          <w:rFonts w:ascii="Calibri" w:eastAsia="Times New Roman" w:hAnsi="Calibri"/>
          <w:i/>
          <w:iCs/>
          <w:color w:val="0033CC"/>
        </w:rPr>
        <w:t>In 2019, SDEF</w:t>
      </w:r>
      <w:r w:rsidRPr="00C82F3B">
        <w:rPr>
          <w:rFonts w:ascii="Calibri" w:eastAsia="Times New Roman" w:hAnsi="Calibri"/>
          <w:i/>
          <w:iCs/>
          <w:color w:val="0033CC"/>
        </w:rPr>
        <w:t>’</w:t>
      </w:r>
      <w:r w:rsidR="000000C5" w:rsidRPr="00C82F3B">
        <w:rPr>
          <w:rFonts w:ascii="Calibri" w:eastAsia="Times New Roman" w:hAnsi="Calibri"/>
          <w:i/>
          <w:iCs/>
          <w:color w:val="0033CC"/>
        </w:rPr>
        <w:t>s Annual Hawaii Dermatology Seminar celebrates 43</w:t>
      </w:r>
    </w:p>
    <w:p w14:paraId="055BE86B" w14:textId="77777777" w:rsidR="000000C5" w:rsidRPr="00C82F3B" w:rsidRDefault="000000C5" w:rsidP="000000C5">
      <w:pPr>
        <w:spacing w:after="0" w:line="240" w:lineRule="auto"/>
        <w:ind w:left="1440"/>
        <w:jc w:val="right"/>
        <w:rPr>
          <w:rFonts w:ascii="Calibri" w:eastAsia="Times New Roman" w:hAnsi="Calibri"/>
          <w:i/>
          <w:iCs/>
          <w:color w:val="0033CC"/>
        </w:rPr>
      </w:pPr>
      <w:r w:rsidRPr="00C82F3B">
        <w:rPr>
          <w:rFonts w:ascii="Calibri" w:eastAsia="Times New Roman" w:hAnsi="Calibri"/>
          <w:i/>
          <w:iCs/>
          <w:color w:val="0033CC"/>
        </w:rPr>
        <w:t>years of excellence in providing CME/CE to dermatologists and all the</w:t>
      </w:r>
    </w:p>
    <w:p w14:paraId="31F01309" w14:textId="5806A615" w:rsidR="000000C5" w:rsidRPr="00C82F3B" w:rsidRDefault="000000C5" w:rsidP="000000C5">
      <w:pPr>
        <w:spacing w:after="0" w:line="240" w:lineRule="auto"/>
        <w:ind w:left="1440"/>
        <w:jc w:val="right"/>
        <w:rPr>
          <w:rFonts w:ascii="Calibri" w:eastAsia="Times New Roman" w:hAnsi="Calibri"/>
          <w:i/>
          <w:iCs/>
          <w:color w:val="0033CC"/>
        </w:rPr>
      </w:pPr>
      <w:r w:rsidRPr="00C82F3B">
        <w:rPr>
          <w:rFonts w:ascii="Calibri" w:eastAsia="Times New Roman" w:hAnsi="Calibri"/>
          <w:i/>
          <w:iCs/>
          <w:color w:val="0033CC"/>
        </w:rPr>
        <w:t>healthcare professionals who treat skin diseases. For six days you</w:t>
      </w:r>
      <w:r w:rsidR="008E1659" w:rsidRPr="00C82F3B">
        <w:rPr>
          <w:rFonts w:ascii="Calibri" w:eastAsia="Times New Roman" w:hAnsi="Calibri"/>
          <w:i/>
          <w:iCs/>
          <w:color w:val="0033CC"/>
        </w:rPr>
        <w:t>’</w:t>
      </w:r>
      <w:r w:rsidRPr="00C82F3B">
        <w:rPr>
          <w:rFonts w:ascii="Calibri" w:eastAsia="Times New Roman" w:hAnsi="Calibri"/>
          <w:i/>
          <w:iCs/>
          <w:color w:val="0033CC"/>
        </w:rPr>
        <w:t>ll</w:t>
      </w:r>
    </w:p>
    <w:p w14:paraId="621702A7" w14:textId="77777777" w:rsidR="000000C5" w:rsidRPr="00C82F3B" w:rsidRDefault="000000C5" w:rsidP="000000C5">
      <w:pPr>
        <w:spacing w:after="0" w:line="240" w:lineRule="auto"/>
        <w:ind w:left="1440"/>
        <w:jc w:val="right"/>
        <w:rPr>
          <w:rFonts w:ascii="Calibri" w:eastAsia="Times New Roman" w:hAnsi="Calibri"/>
          <w:i/>
          <w:iCs/>
          <w:color w:val="0033CC"/>
        </w:rPr>
      </w:pPr>
      <w:proofErr w:type="gramStart"/>
      <w:r w:rsidRPr="00C82F3B">
        <w:rPr>
          <w:rFonts w:ascii="Calibri" w:eastAsia="Times New Roman" w:hAnsi="Calibri"/>
          <w:i/>
          <w:iCs/>
          <w:color w:val="0033CC"/>
        </w:rPr>
        <w:t>have the opportunity to</w:t>
      </w:r>
      <w:proofErr w:type="gramEnd"/>
      <w:r w:rsidRPr="00C82F3B">
        <w:rPr>
          <w:rFonts w:ascii="Calibri" w:eastAsia="Times New Roman" w:hAnsi="Calibri"/>
          <w:i/>
          <w:iCs/>
          <w:color w:val="0033CC"/>
        </w:rPr>
        <w:t xml:space="preserve"> learn from the experts and mix with your peers. We</w:t>
      </w:r>
    </w:p>
    <w:p w14:paraId="27CDBE53" w14:textId="77777777" w:rsidR="000000C5" w:rsidRPr="00C82F3B" w:rsidRDefault="000000C5" w:rsidP="000000C5">
      <w:pPr>
        <w:spacing w:after="0" w:line="240" w:lineRule="auto"/>
        <w:ind w:left="1440"/>
        <w:jc w:val="right"/>
        <w:rPr>
          <w:rFonts w:ascii="Calibri" w:eastAsia="Times New Roman" w:hAnsi="Calibri"/>
          <w:i/>
          <w:iCs/>
          <w:color w:val="0033CC"/>
        </w:rPr>
      </w:pPr>
      <w:r w:rsidRPr="00C82F3B">
        <w:rPr>
          <w:rFonts w:ascii="Calibri" w:eastAsia="Times New Roman" w:hAnsi="Calibri"/>
          <w:i/>
          <w:iCs/>
          <w:color w:val="0033CC"/>
        </w:rPr>
        <w:t>provide medical and aesthetic sessions focusing on serious science and the</w:t>
      </w:r>
    </w:p>
    <w:p w14:paraId="1B0B4115" w14:textId="77777777" w:rsidR="000000C5" w:rsidRPr="00C82F3B" w:rsidRDefault="000000C5" w:rsidP="000000C5">
      <w:pPr>
        <w:spacing w:after="0" w:line="240" w:lineRule="auto"/>
        <w:ind w:left="1440"/>
        <w:jc w:val="right"/>
        <w:rPr>
          <w:rFonts w:ascii="Calibri" w:eastAsia="Times New Roman" w:hAnsi="Calibri"/>
          <w:i/>
          <w:iCs/>
          <w:color w:val="0033CC"/>
        </w:rPr>
      </w:pPr>
      <w:r w:rsidRPr="00C82F3B">
        <w:rPr>
          <w:rFonts w:ascii="Calibri" w:eastAsia="Times New Roman" w:hAnsi="Calibri"/>
          <w:i/>
          <w:iCs/>
          <w:color w:val="0033CC"/>
        </w:rPr>
        <w:t>latest developments. Add that to our engaging interactive discussions and</w:t>
      </w:r>
    </w:p>
    <w:p w14:paraId="19CC8EAF" w14:textId="32BF218A" w:rsidR="000000C5" w:rsidRPr="00C82F3B" w:rsidRDefault="000000C5" w:rsidP="000000C5">
      <w:pPr>
        <w:spacing w:after="0" w:line="240" w:lineRule="auto"/>
        <w:ind w:left="1440"/>
        <w:jc w:val="right"/>
        <w:rPr>
          <w:rFonts w:ascii="Calibri" w:eastAsia="Times New Roman" w:hAnsi="Calibri"/>
          <w:i/>
          <w:iCs/>
          <w:color w:val="0033CC"/>
        </w:rPr>
      </w:pPr>
      <w:r w:rsidRPr="00C82F3B">
        <w:rPr>
          <w:rFonts w:ascii="Calibri" w:eastAsia="Times New Roman" w:hAnsi="Calibri"/>
          <w:i/>
          <w:iCs/>
          <w:color w:val="0033CC"/>
        </w:rPr>
        <w:t>you</w:t>
      </w:r>
      <w:r w:rsidR="008E1659" w:rsidRPr="00C82F3B">
        <w:rPr>
          <w:rFonts w:ascii="Calibri" w:eastAsia="Times New Roman" w:hAnsi="Calibri"/>
          <w:i/>
          <w:iCs/>
          <w:color w:val="0033CC"/>
        </w:rPr>
        <w:t>’</w:t>
      </w:r>
      <w:r w:rsidRPr="00C82F3B">
        <w:rPr>
          <w:rFonts w:ascii="Calibri" w:eastAsia="Times New Roman" w:hAnsi="Calibri"/>
          <w:i/>
          <w:iCs/>
          <w:color w:val="0033CC"/>
        </w:rPr>
        <w:t>ll know that your time with us was productive and well spent.</w:t>
      </w:r>
      <w:r w:rsidR="008E1659" w:rsidRPr="00C82F3B">
        <w:rPr>
          <w:rFonts w:ascii="Calibri" w:eastAsia="Times New Roman" w:hAnsi="Calibri"/>
          <w:i/>
          <w:iCs/>
          <w:color w:val="0033CC"/>
        </w:rPr>
        <w:t>”</w:t>
      </w:r>
    </w:p>
    <w:p w14:paraId="578A910F" w14:textId="7FDB7887" w:rsidR="000000C5" w:rsidRPr="003721B0" w:rsidRDefault="000000C5" w:rsidP="000000C5">
      <w:pPr>
        <w:spacing w:after="0" w:line="240" w:lineRule="auto"/>
        <w:ind w:left="1440"/>
        <w:jc w:val="right"/>
        <w:rPr>
          <w:rFonts w:ascii="Calibri" w:eastAsia="Times New Roman" w:hAnsi="Calibri"/>
          <w:color w:val="0033CC"/>
        </w:rPr>
      </w:pPr>
      <w:r w:rsidRPr="00C82F3B">
        <w:rPr>
          <w:rFonts w:ascii="Calibri" w:eastAsia="Times New Roman" w:hAnsi="Calibri"/>
          <w:color w:val="0033CC"/>
        </w:rPr>
        <w:t>-SDEF</w:t>
      </w:r>
      <w:r w:rsidR="008E1659" w:rsidRPr="00C82F3B">
        <w:rPr>
          <w:rFonts w:ascii="Calibri" w:eastAsia="Times New Roman" w:hAnsi="Calibri"/>
          <w:color w:val="0033CC"/>
        </w:rPr>
        <w:t>’</w:t>
      </w:r>
      <w:r w:rsidRPr="00C82F3B">
        <w:rPr>
          <w:rFonts w:ascii="Calibri" w:eastAsia="Times New Roman" w:hAnsi="Calibri"/>
          <w:color w:val="0033CC"/>
        </w:rPr>
        <w:t>s 4</w:t>
      </w:r>
      <w:r w:rsidR="00DF50AB" w:rsidRPr="00C82F3B">
        <w:rPr>
          <w:rFonts w:ascii="Calibri" w:eastAsia="Times New Roman" w:hAnsi="Calibri"/>
          <w:color w:val="0033CC"/>
        </w:rPr>
        <w:t>4</w:t>
      </w:r>
      <w:r w:rsidRPr="00C82F3B">
        <w:rPr>
          <w:rFonts w:ascii="Calibri" w:eastAsia="Times New Roman" w:hAnsi="Calibri"/>
          <w:color w:val="0033CC"/>
          <w:vertAlign w:val="superscript"/>
        </w:rPr>
        <w:t>rd</w:t>
      </w:r>
      <w:r w:rsidRPr="00C82F3B">
        <w:rPr>
          <w:rFonts w:ascii="Calibri" w:eastAsia="Times New Roman" w:hAnsi="Calibri"/>
          <w:color w:val="0033CC"/>
        </w:rPr>
        <w:t xml:space="preserve"> Annual Hawaii Dermatology Seminar Conference Directors</w:t>
      </w:r>
    </w:p>
    <w:p w14:paraId="79EBE335" w14:textId="77777777" w:rsidR="000000C5" w:rsidRPr="003721B0" w:rsidRDefault="000000C5" w:rsidP="000000C5">
      <w:pPr>
        <w:ind w:left="1440"/>
        <w:jc w:val="right"/>
        <w:rPr>
          <w:rFonts w:ascii="Calibri" w:eastAsia="Times New Roman" w:hAnsi="Calibri"/>
          <w:color w:val="0033CC"/>
        </w:rPr>
      </w:pPr>
    </w:p>
    <w:p w14:paraId="697864A2" w14:textId="77777777" w:rsidR="000000C5" w:rsidRPr="003721B0" w:rsidRDefault="000000C5" w:rsidP="000000C5">
      <w:pPr>
        <w:ind w:left="1440"/>
        <w:jc w:val="right"/>
        <w:rPr>
          <w:rFonts w:ascii="Calibri" w:eastAsia="Times New Roman" w:hAnsi="Calibri"/>
          <w:color w:val="0033CC"/>
        </w:rPr>
      </w:pPr>
    </w:p>
    <w:p w14:paraId="4AB988C5" w14:textId="77777777" w:rsidR="000000C5" w:rsidRPr="003721B0" w:rsidRDefault="000000C5" w:rsidP="000000C5">
      <w:pPr>
        <w:rPr>
          <w:rFonts w:ascii="Calibri" w:eastAsia="Times New Roman" w:hAnsi="Calibri"/>
          <w:color w:val="0033CC"/>
        </w:rPr>
      </w:pPr>
      <w:r w:rsidRPr="003721B0">
        <w:rPr>
          <w:rFonts w:ascii="Calibri" w:eastAsia="Times New Roman" w:hAnsi="Calibri"/>
          <w:color w:val="0033CC"/>
        </w:rPr>
        <w:br w:type="page"/>
      </w:r>
    </w:p>
    <w:p w14:paraId="11936EE1" w14:textId="21ABC277" w:rsidR="00834E93" w:rsidRDefault="000000C5" w:rsidP="000000C5">
      <w:pPr>
        <w:spacing w:after="0" w:line="240" w:lineRule="auto"/>
        <w:rPr>
          <w:rFonts w:ascii="Calibri" w:hAnsi="Calibri"/>
          <w:b/>
        </w:rPr>
      </w:pPr>
      <w:r w:rsidRPr="003721B0">
        <w:rPr>
          <w:rFonts w:ascii="Calibri" w:hAnsi="Calibri"/>
          <w:b/>
        </w:rPr>
        <w:lastRenderedPageBreak/>
        <w:t>Learning Objectives</w:t>
      </w:r>
    </w:p>
    <w:p w14:paraId="4AC0D950" w14:textId="33075D0B" w:rsidR="000000C5" w:rsidRDefault="000000C5" w:rsidP="000000C5">
      <w:pPr>
        <w:spacing w:after="0" w:line="240" w:lineRule="auto"/>
        <w:rPr>
          <w:rFonts w:ascii="Calibri" w:hAnsi="Calibri"/>
        </w:rPr>
      </w:pPr>
      <w:r w:rsidRPr="003721B0">
        <w:rPr>
          <w:rFonts w:ascii="Calibri" w:hAnsi="Calibri"/>
        </w:rPr>
        <w:t>At the conclusion of this live conference, participants should be able to:</w:t>
      </w:r>
    </w:p>
    <w:p w14:paraId="3C892B9D" w14:textId="77777777" w:rsidR="00BC5743" w:rsidRDefault="00BC5743" w:rsidP="000000C5">
      <w:pPr>
        <w:spacing w:after="0" w:line="240" w:lineRule="auto"/>
        <w:rPr>
          <w:rFonts w:ascii="Calibri" w:hAnsi="Calibri"/>
        </w:rPr>
      </w:pPr>
    </w:p>
    <w:p w14:paraId="03F165A0" w14:textId="77777777" w:rsidR="00BC5743" w:rsidRPr="00BC5743" w:rsidRDefault="00BC5743" w:rsidP="00BC5743">
      <w:pPr>
        <w:spacing w:after="0"/>
        <w:rPr>
          <w:rFonts w:ascii="Calibri" w:eastAsia="Calibri" w:hAnsi="Calibri" w:cs="Times New Roman"/>
          <w:i/>
          <w:iCs/>
        </w:rPr>
      </w:pPr>
      <w:r w:rsidRPr="00BC5743">
        <w:rPr>
          <w:rFonts w:ascii="Calibri" w:eastAsia="Calibri" w:hAnsi="Calibri" w:cs="Times New Roman"/>
        </w:rPr>
        <w:t xml:space="preserve">• </w:t>
      </w:r>
      <w:r w:rsidRPr="00BC5743">
        <w:rPr>
          <w:rFonts w:ascii="Calibri" w:eastAsia="Calibri" w:hAnsi="Calibri" w:cs="Times New Roman"/>
          <w:i/>
          <w:iCs/>
        </w:rPr>
        <w:t>Discuss the use of currently recommended diagnostic and treatment approaches for specific dermatologic conditions and match patients with the most appropriate interventions.</w:t>
      </w:r>
    </w:p>
    <w:p w14:paraId="5ED45648" w14:textId="77777777" w:rsidR="00BC5743" w:rsidRPr="00BC5743" w:rsidRDefault="00BC5743" w:rsidP="00BC5743">
      <w:pPr>
        <w:spacing w:after="0"/>
        <w:rPr>
          <w:rFonts w:ascii="Calibri" w:eastAsia="Calibri" w:hAnsi="Calibri" w:cs="Times New Roman"/>
          <w:i/>
          <w:iCs/>
        </w:rPr>
      </w:pPr>
      <w:r w:rsidRPr="00BC5743">
        <w:rPr>
          <w:rFonts w:ascii="Calibri" w:eastAsia="Calibri" w:hAnsi="Calibri" w:cs="Times New Roman"/>
          <w:i/>
          <w:iCs/>
        </w:rPr>
        <w:t>• Apply evidence-based pharmacologic and nonpharmacologic strategies to the management of patients with acne.</w:t>
      </w:r>
    </w:p>
    <w:p w14:paraId="12FEF9FA" w14:textId="77777777" w:rsidR="00BC5743" w:rsidRPr="00BC5743" w:rsidRDefault="00BC5743" w:rsidP="00BC5743">
      <w:pPr>
        <w:spacing w:after="0"/>
        <w:rPr>
          <w:rFonts w:ascii="Calibri" w:eastAsia="Calibri" w:hAnsi="Calibri" w:cs="Times New Roman"/>
          <w:i/>
          <w:iCs/>
        </w:rPr>
      </w:pPr>
      <w:r w:rsidRPr="00BC5743">
        <w:rPr>
          <w:rFonts w:ascii="Calibri" w:eastAsia="Calibri" w:hAnsi="Calibri" w:cs="Times New Roman"/>
          <w:i/>
          <w:iCs/>
        </w:rPr>
        <w:t>• Review current scientific findings that demonstrate the underlying pathophysiology of, and the treatment targets for, acne vulgaris.</w:t>
      </w:r>
    </w:p>
    <w:p w14:paraId="5AC89BEC" w14:textId="77777777" w:rsidR="00BC5743" w:rsidRPr="00BC5743" w:rsidRDefault="00BC5743" w:rsidP="00BC5743">
      <w:pPr>
        <w:spacing w:after="0"/>
        <w:rPr>
          <w:rFonts w:ascii="Calibri" w:eastAsia="Calibri" w:hAnsi="Calibri" w:cs="Times New Roman"/>
          <w:i/>
          <w:iCs/>
        </w:rPr>
      </w:pPr>
      <w:r w:rsidRPr="00BC5743">
        <w:rPr>
          <w:rFonts w:ascii="Calibri" w:eastAsia="Calibri" w:hAnsi="Calibri" w:cs="Times New Roman"/>
          <w:i/>
          <w:iCs/>
        </w:rPr>
        <w:t>• Discuss the factors that increase a patient’s risk for developing actinic keratosis.</w:t>
      </w:r>
    </w:p>
    <w:p w14:paraId="5D129E19" w14:textId="77777777" w:rsidR="00BC5743" w:rsidRPr="00BC5743" w:rsidRDefault="00BC5743" w:rsidP="00BC5743">
      <w:pPr>
        <w:spacing w:after="0"/>
        <w:rPr>
          <w:rFonts w:ascii="Calibri" w:eastAsia="Calibri" w:hAnsi="Calibri" w:cs="Times New Roman"/>
          <w:i/>
          <w:iCs/>
        </w:rPr>
      </w:pPr>
      <w:r w:rsidRPr="00BC5743">
        <w:rPr>
          <w:rFonts w:ascii="Calibri" w:eastAsia="Calibri" w:hAnsi="Calibri" w:cs="Times New Roman"/>
          <w:i/>
          <w:iCs/>
        </w:rPr>
        <w:t>• Design a treatment strategy for actinic keratosis that improves outcomes while minimizing the</w:t>
      </w:r>
    </w:p>
    <w:p w14:paraId="2E481E78" w14:textId="77777777" w:rsidR="00BC5743" w:rsidRPr="00BC5743" w:rsidRDefault="00BC5743" w:rsidP="00BC5743">
      <w:pPr>
        <w:spacing w:after="0"/>
        <w:rPr>
          <w:rFonts w:ascii="Calibri" w:eastAsia="Calibri" w:hAnsi="Calibri" w:cs="Times New Roman"/>
          <w:i/>
          <w:iCs/>
        </w:rPr>
      </w:pPr>
      <w:r w:rsidRPr="00BC5743">
        <w:rPr>
          <w:rFonts w:ascii="Calibri" w:eastAsia="Calibri" w:hAnsi="Calibri" w:cs="Times New Roman"/>
          <w:i/>
          <w:iCs/>
        </w:rPr>
        <w:t>potential risk of complications.</w:t>
      </w:r>
    </w:p>
    <w:p w14:paraId="1FC59EF6" w14:textId="77777777" w:rsidR="00BC5743" w:rsidRPr="00BC5743" w:rsidRDefault="00BC5743" w:rsidP="00BC5743">
      <w:pPr>
        <w:spacing w:after="0"/>
        <w:rPr>
          <w:rFonts w:ascii="Calibri" w:eastAsia="Calibri" w:hAnsi="Calibri" w:cs="Times New Roman"/>
          <w:i/>
          <w:iCs/>
        </w:rPr>
      </w:pPr>
      <w:r w:rsidRPr="00BC5743">
        <w:rPr>
          <w:rFonts w:ascii="Calibri" w:eastAsia="Calibri" w:hAnsi="Calibri" w:cs="Times New Roman"/>
          <w:i/>
          <w:iCs/>
        </w:rPr>
        <w:t xml:space="preserve">• Discuss the benefits and risks of current agents and techniques commonly used in aesthetic and procedural dermatology. </w:t>
      </w:r>
    </w:p>
    <w:p w14:paraId="7B701423" w14:textId="77777777" w:rsidR="00BC5743" w:rsidRPr="00BC5743" w:rsidRDefault="00BC5743" w:rsidP="00BC5743">
      <w:pPr>
        <w:spacing w:after="0"/>
        <w:rPr>
          <w:rFonts w:ascii="Calibri" w:eastAsia="Calibri" w:hAnsi="Calibri" w:cs="Times New Roman"/>
          <w:i/>
          <w:iCs/>
        </w:rPr>
      </w:pPr>
      <w:r w:rsidRPr="00BC5743">
        <w:rPr>
          <w:rFonts w:ascii="Calibri" w:eastAsia="Calibri" w:hAnsi="Calibri" w:cs="Times New Roman"/>
          <w:i/>
          <w:iCs/>
        </w:rPr>
        <w:t>• Select filler agents suitable for use in treating different facial areas.</w:t>
      </w:r>
    </w:p>
    <w:p w14:paraId="15C17B94" w14:textId="77777777" w:rsidR="00BC5743" w:rsidRPr="00BC5743" w:rsidRDefault="00BC5743" w:rsidP="00BC5743">
      <w:pPr>
        <w:spacing w:after="0"/>
        <w:rPr>
          <w:rFonts w:ascii="Calibri" w:eastAsia="Calibri" w:hAnsi="Calibri" w:cs="Times New Roman"/>
          <w:i/>
          <w:iCs/>
        </w:rPr>
      </w:pPr>
      <w:r w:rsidRPr="00BC5743">
        <w:rPr>
          <w:rFonts w:ascii="Calibri" w:eastAsia="Calibri" w:hAnsi="Calibri" w:cs="Times New Roman"/>
          <w:i/>
          <w:iCs/>
        </w:rPr>
        <w:t>• Design a nonsurgical treatment strategy, including potential use of neuromodulators, to address patient concerns about facial aging.</w:t>
      </w:r>
    </w:p>
    <w:p w14:paraId="3AAE8FCB" w14:textId="77777777" w:rsidR="00BC5743" w:rsidRPr="00BC5743" w:rsidRDefault="00BC5743" w:rsidP="00BC5743">
      <w:pPr>
        <w:spacing w:after="0"/>
        <w:rPr>
          <w:rFonts w:ascii="Calibri" w:eastAsia="Calibri" w:hAnsi="Calibri" w:cs="Times New Roman"/>
          <w:i/>
          <w:iCs/>
        </w:rPr>
      </w:pPr>
      <w:r w:rsidRPr="00BC5743">
        <w:rPr>
          <w:rFonts w:ascii="Calibri" w:eastAsia="Calibri" w:hAnsi="Calibri" w:cs="Times New Roman"/>
          <w:i/>
          <w:iCs/>
        </w:rPr>
        <w:t>• Develop a treatment approach for atopic dermatitis that achieves the goal of clear or almost clear skin.</w:t>
      </w:r>
    </w:p>
    <w:p w14:paraId="55CF2CF8" w14:textId="77777777" w:rsidR="00BC5743" w:rsidRPr="00BC5743" w:rsidRDefault="00BC5743" w:rsidP="00BC5743">
      <w:pPr>
        <w:spacing w:after="0"/>
        <w:rPr>
          <w:rFonts w:ascii="Calibri" w:eastAsia="Calibri" w:hAnsi="Calibri" w:cs="Times New Roman"/>
          <w:i/>
          <w:iCs/>
        </w:rPr>
      </w:pPr>
      <w:r w:rsidRPr="00BC5743">
        <w:rPr>
          <w:rFonts w:ascii="Calibri" w:eastAsia="Calibri" w:hAnsi="Calibri" w:cs="Times New Roman"/>
          <w:i/>
          <w:iCs/>
        </w:rPr>
        <w:t>• Review safety and efficacy data on therapies that target the inflammatory component of atopic dermatitis.</w:t>
      </w:r>
    </w:p>
    <w:p w14:paraId="07FD1837" w14:textId="77777777" w:rsidR="00BC5743" w:rsidRPr="00BC5743" w:rsidRDefault="00BC5743" w:rsidP="00BC5743">
      <w:pPr>
        <w:spacing w:after="0"/>
        <w:rPr>
          <w:rFonts w:ascii="Calibri" w:eastAsia="Calibri" w:hAnsi="Calibri" w:cs="Times New Roman"/>
          <w:i/>
          <w:iCs/>
        </w:rPr>
      </w:pPr>
      <w:r w:rsidRPr="00BC5743">
        <w:rPr>
          <w:rFonts w:ascii="Calibri" w:eastAsia="Calibri" w:hAnsi="Calibri" w:cs="Times New Roman"/>
          <w:i/>
          <w:iCs/>
        </w:rPr>
        <w:t>• Compare and contrast the symptomatology of atopic dermatitis and the differences in the</w:t>
      </w:r>
    </w:p>
    <w:p w14:paraId="13969B99" w14:textId="77777777" w:rsidR="00BC5743" w:rsidRPr="00BC5743" w:rsidRDefault="00BC5743" w:rsidP="00BC5743">
      <w:pPr>
        <w:spacing w:after="0"/>
        <w:rPr>
          <w:rFonts w:ascii="Calibri" w:eastAsia="Calibri" w:hAnsi="Calibri" w:cs="Times New Roman"/>
          <w:i/>
          <w:iCs/>
        </w:rPr>
      </w:pPr>
      <w:r w:rsidRPr="00BC5743">
        <w:rPr>
          <w:rFonts w:ascii="Calibri" w:eastAsia="Calibri" w:hAnsi="Calibri" w:cs="Times New Roman"/>
          <w:i/>
          <w:iCs/>
        </w:rPr>
        <w:t xml:space="preserve">approach to treatment for </w:t>
      </w:r>
      <w:proofErr w:type="gramStart"/>
      <w:r w:rsidRPr="00BC5743">
        <w:rPr>
          <w:rFonts w:ascii="Calibri" w:eastAsia="Calibri" w:hAnsi="Calibri" w:cs="Times New Roman"/>
          <w:i/>
          <w:iCs/>
        </w:rPr>
        <w:t>adults</w:t>
      </w:r>
      <w:proofErr w:type="gramEnd"/>
      <w:r w:rsidRPr="00BC5743">
        <w:rPr>
          <w:rFonts w:ascii="Calibri" w:eastAsia="Calibri" w:hAnsi="Calibri" w:cs="Times New Roman"/>
          <w:i/>
          <w:iCs/>
        </w:rPr>
        <w:t xml:space="preserve"> vs pediatric patients.</w:t>
      </w:r>
    </w:p>
    <w:p w14:paraId="13DBF71B" w14:textId="77777777" w:rsidR="00BC5743" w:rsidRPr="00BC5743" w:rsidRDefault="00BC5743" w:rsidP="00BC5743">
      <w:pPr>
        <w:spacing w:after="0"/>
        <w:rPr>
          <w:rFonts w:ascii="Calibri" w:eastAsia="Calibri" w:hAnsi="Calibri" w:cs="Times New Roman"/>
          <w:i/>
          <w:iCs/>
        </w:rPr>
      </w:pPr>
      <w:r w:rsidRPr="00BC5743">
        <w:rPr>
          <w:rFonts w:ascii="Calibri" w:eastAsia="Calibri" w:hAnsi="Calibri" w:cs="Times New Roman"/>
          <w:i/>
          <w:iCs/>
        </w:rPr>
        <w:t xml:space="preserve">• Recognize the role of </w:t>
      </w:r>
      <w:proofErr w:type="spellStart"/>
      <w:r w:rsidRPr="00BC5743">
        <w:rPr>
          <w:rFonts w:ascii="Calibri" w:eastAsia="Calibri" w:hAnsi="Calibri" w:cs="Times New Roman"/>
          <w:i/>
          <w:iCs/>
        </w:rPr>
        <w:t>dermoscopy</w:t>
      </w:r>
      <w:proofErr w:type="spellEnd"/>
      <w:r w:rsidRPr="00BC5743">
        <w:rPr>
          <w:rFonts w:ascii="Calibri" w:eastAsia="Calibri" w:hAnsi="Calibri" w:cs="Times New Roman"/>
          <w:i/>
          <w:iCs/>
        </w:rPr>
        <w:t xml:space="preserve"> in diagnosis and management of various skin lesions.</w:t>
      </w:r>
    </w:p>
    <w:p w14:paraId="78A374F6" w14:textId="77777777" w:rsidR="00BC5743" w:rsidRPr="00BC5743" w:rsidRDefault="00BC5743" w:rsidP="00BC5743">
      <w:pPr>
        <w:spacing w:after="0"/>
        <w:rPr>
          <w:rFonts w:ascii="Calibri" w:eastAsia="Calibri" w:hAnsi="Calibri" w:cs="Times New Roman"/>
          <w:i/>
          <w:iCs/>
        </w:rPr>
      </w:pPr>
      <w:r w:rsidRPr="00BC5743">
        <w:rPr>
          <w:rFonts w:ascii="Calibri" w:eastAsia="Calibri" w:hAnsi="Calibri" w:cs="Times New Roman"/>
          <w:i/>
          <w:iCs/>
        </w:rPr>
        <w:t>• List signs, symptoms, and diagnostic indicators of hidradenitis suppurativa severity levels and describe initial steps for treatment.</w:t>
      </w:r>
    </w:p>
    <w:p w14:paraId="31CAFD60" w14:textId="77777777" w:rsidR="00BC5743" w:rsidRPr="00BC5743" w:rsidRDefault="00BC5743" w:rsidP="00BC5743">
      <w:pPr>
        <w:spacing w:after="0"/>
        <w:rPr>
          <w:rFonts w:ascii="Calibri" w:eastAsia="Calibri" w:hAnsi="Calibri" w:cs="Times New Roman"/>
          <w:i/>
          <w:iCs/>
        </w:rPr>
      </w:pPr>
      <w:r w:rsidRPr="00BC5743">
        <w:rPr>
          <w:rFonts w:ascii="Calibri" w:eastAsia="Calibri" w:hAnsi="Calibri" w:cs="Times New Roman"/>
          <w:i/>
          <w:iCs/>
        </w:rPr>
        <w:t>• Identify the conditions under which patients with hidradenitis suppurativa would be eligible for treatment with biologic therapies.</w:t>
      </w:r>
    </w:p>
    <w:p w14:paraId="53671707" w14:textId="77777777" w:rsidR="00BC5743" w:rsidRPr="00BC5743" w:rsidRDefault="00BC5743" w:rsidP="00BC5743">
      <w:pPr>
        <w:spacing w:after="0"/>
        <w:rPr>
          <w:rFonts w:ascii="Calibri" w:eastAsia="Calibri" w:hAnsi="Calibri" w:cs="Times New Roman"/>
          <w:i/>
          <w:iCs/>
        </w:rPr>
      </w:pPr>
      <w:r w:rsidRPr="00BC5743">
        <w:rPr>
          <w:rFonts w:ascii="Calibri" w:eastAsia="Calibri" w:hAnsi="Calibri" w:cs="Times New Roman"/>
          <w:i/>
          <w:iCs/>
        </w:rPr>
        <w:t>• Describe recent scientific findings that explicate the inflammatory basis of psoriasis.</w:t>
      </w:r>
    </w:p>
    <w:p w14:paraId="34EB4880" w14:textId="77777777" w:rsidR="00BC5743" w:rsidRPr="00BC5743" w:rsidRDefault="00BC5743" w:rsidP="00BC5743">
      <w:pPr>
        <w:spacing w:after="0"/>
        <w:rPr>
          <w:rFonts w:ascii="Calibri" w:eastAsia="Calibri" w:hAnsi="Calibri" w:cs="Times New Roman"/>
          <w:i/>
          <w:iCs/>
        </w:rPr>
      </w:pPr>
      <w:r w:rsidRPr="00BC5743">
        <w:rPr>
          <w:rFonts w:ascii="Calibri" w:eastAsia="Calibri" w:hAnsi="Calibri" w:cs="Times New Roman"/>
          <w:i/>
          <w:iCs/>
        </w:rPr>
        <w:t>• Discuss current clinical guidelines for optimal diagnosis and treatment of psoriasis.</w:t>
      </w:r>
    </w:p>
    <w:p w14:paraId="414931FD" w14:textId="77777777" w:rsidR="00BC5743" w:rsidRPr="00BC5743" w:rsidRDefault="00BC5743" w:rsidP="00BC5743">
      <w:pPr>
        <w:spacing w:after="0"/>
        <w:rPr>
          <w:rFonts w:ascii="Calibri" w:eastAsia="Calibri" w:hAnsi="Calibri" w:cs="Times New Roman"/>
          <w:i/>
          <w:iCs/>
        </w:rPr>
      </w:pPr>
      <w:r w:rsidRPr="00BC5743">
        <w:rPr>
          <w:rFonts w:ascii="Calibri" w:eastAsia="Calibri" w:hAnsi="Calibri" w:cs="Times New Roman"/>
          <w:i/>
          <w:iCs/>
        </w:rPr>
        <w:t>• Review safety and efficacy data on new and emerging therapies for psoriasis.</w:t>
      </w:r>
    </w:p>
    <w:p w14:paraId="300F886F" w14:textId="77777777" w:rsidR="00BC5743" w:rsidRPr="00BC5743" w:rsidRDefault="00BC5743" w:rsidP="00BC5743">
      <w:pPr>
        <w:spacing w:after="0"/>
        <w:rPr>
          <w:rFonts w:ascii="Calibri" w:eastAsia="Calibri" w:hAnsi="Calibri" w:cs="Times New Roman"/>
          <w:i/>
          <w:iCs/>
        </w:rPr>
      </w:pPr>
      <w:r w:rsidRPr="00BC5743">
        <w:rPr>
          <w:rFonts w:ascii="Calibri" w:eastAsia="Calibri" w:hAnsi="Calibri" w:cs="Times New Roman"/>
          <w:i/>
          <w:iCs/>
        </w:rPr>
        <w:t>• Implement a strategy for stepwise management of psoriasis with topical and biologic agents, including the use of treat-to-target goals.</w:t>
      </w:r>
    </w:p>
    <w:p w14:paraId="2D76BC2B" w14:textId="6A62BCE7" w:rsidR="00EB4678" w:rsidRPr="00EB4678" w:rsidRDefault="00BC5743" w:rsidP="00EB4678">
      <w:pPr>
        <w:spacing w:after="0" w:line="276" w:lineRule="auto"/>
        <w:rPr>
          <w:rFonts w:ascii="Calibri" w:hAnsi="Calibri" w:cs="Calibri"/>
          <w:i/>
          <w:iCs/>
        </w:rPr>
      </w:pPr>
      <w:r w:rsidRPr="00EB4678">
        <w:rPr>
          <w:rFonts w:ascii="Calibri" w:eastAsia="Calibri" w:hAnsi="Calibri" w:cs="Times New Roman"/>
          <w:i/>
          <w:iCs/>
        </w:rPr>
        <w:t xml:space="preserve">• </w:t>
      </w:r>
      <w:r w:rsidR="00EB4678" w:rsidRPr="00EB4678">
        <w:rPr>
          <w:rFonts w:ascii="Calibri" w:hAnsi="Calibri" w:cs="Calibri"/>
          <w:i/>
          <w:iCs/>
        </w:rPr>
        <w:t>Apply current strategies for assessing and treating dermatologic conditions in pediatric patients, including acne, atopic dermatitis, birthmarks and scar management.</w:t>
      </w:r>
    </w:p>
    <w:p w14:paraId="7EA309C2" w14:textId="3822E34C" w:rsidR="00BC5743" w:rsidRPr="00BC5743" w:rsidRDefault="00BC5743" w:rsidP="00EB4678">
      <w:pPr>
        <w:spacing w:after="0"/>
        <w:rPr>
          <w:rFonts w:ascii="Calibri" w:eastAsia="Calibri" w:hAnsi="Calibri" w:cs="Times New Roman"/>
          <w:i/>
          <w:iCs/>
        </w:rPr>
      </w:pPr>
      <w:r w:rsidRPr="00BC5743">
        <w:rPr>
          <w:rFonts w:ascii="Calibri" w:eastAsia="Calibri" w:hAnsi="Calibri" w:cs="Times New Roman"/>
          <w:i/>
          <w:iCs/>
        </w:rPr>
        <w:t xml:space="preserve">• Identify when </w:t>
      </w:r>
      <w:proofErr w:type="spellStart"/>
      <w:r w:rsidRPr="00BC5743">
        <w:rPr>
          <w:rFonts w:ascii="Calibri" w:eastAsia="Calibri" w:hAnsi="Calibri" w:cs="Times New Roman"/>
          <w:i/>
          <w:iCs/>
        </w:rPr>
        <w:t>epicutaneous</w:t>
      </w:r>
      <w:proofErr w:type="spellEnd"/>
      <w:r w:rsidRPr="00BC5743">
        <w:rPr>
          <w:rFonts w:ascii="Calibri" w:eastAsia="Calibri" w:hAnsi="Calibri" w:cs="Times New Roman"/>
          <w:i/>
          <w:iCs/>
        </w:rPr>
        <w:t xml:space="preserve"> patch testing is appropriate in pediatric patients.</w:t>
      </w:r>
    </w:p>
    <w:p w14:paraId="4FBA48D8" w14:textId="77777777" w:rsidR="00BC5743" w:rsidRPr="00BC5743" w:rsidRDefault="00BC5743" w:rsidP="00BC5743">
      <w:pPr>
        <w:spacing w:after="0"/>
        <w:rPr>
          <w:rFonts w:ascii="Calibri" w:eastAsia="Calibri" w:hAnsi="Calibri" w:cs="Times New Roman"/>
          <w:i/>
          <w:iCs/>
        </w:rPr>
      </w:pPr>
      <w:r w:rsidRPr="00BC5743">
        <w:rPr>
          <w:rFonts w:ascii="Calibri" w:eastAsia="Calibri" w:hAnsi="Calibri" w:cs="Times New Roman"/>
          <w:i/>
          <w:iCs/>
        </w:rPr>
        <w:t>• Discuss safety and efficacy data on current and emerging therapies for rosacea.</w:t>
      </w:r>
    </w:p>
    <w:p w14:paraId="38895991" w14:textId="77777777" w:rsidR="00BC5743" w:rsidRPr="00BC5743" w:rsidRDefault="00BC5743" w:rsidP="00BC5743">
      <w:pPr>
        <w:spacing w:after="0"/>
        <w:rPr>
          <w:rFonts w:ascii="Calibri" w:eastAsia="Calibri" w:hAnsi="Calibri" w:cs="Times New Roman"/>
          <w:i/>
          <w:iCs/>
        </w:rPr>
      </w:pPr>
      <w:r w:rsidRPr="00BC5743">
        <w:rPr>
          <w:rFonts w:ascii="Calibri" w:eastAsia="Calibri" w:hAnsi="Calibri" w:cs="Times New Roman"/>
          <w:i/>
          <w:iCs/>
        </w:rPr>
        <w:t>• Define appropriate goals and strategies for the optimal management of patients with rosacea.</w:t>
      </w:r>
    </w:p>
    <w:p w14:paraId="083DD404" w14:textId="77777777" w:rsidR="00BC5743" w:rsidRPr="00BC5743" w:rsidRDefault="00BC5743" w:rsidP="00BC5743">
      <w:pPr>
        <w:spacing w:after="0"/>
        <w:rPr>
          <w:rFonts w:ascii="Calibri" w:eastAsia="Calibri" w:hAnsi="Calibri" w:cs="Times New Roman"/>
          <w:i/>
          <w:iCs/>
        </w:rPr>
      </w:pPr>
      <w:r w:rsidRPr="00BC5743">
        <w:rPr>
          <w:rFonts w:ascii="Calibri" w:eastAsia="Calibri" w:hAnsi="Calibri" w:cs="Times New Roman"/>
          <w:i/>
          <w:iCs/>
        </w:rPr>
        <w:t>• Distinguish between benign nevi and suspicious neoplasms.</w:t>
      </w:r>
    </w:p>
    <w:p w14:paraId="46FB43BE" w14:textId="77777777" w:rsidR="00BC5743" w:rsidRPr="00BC5743" w:rsidRDefault="00BC5743" w:rsidP="00BC5743">
      <w:pPr>
        <w:spacing w:after="0"/>
        <w:rPr>
          <w:rFonts w:ascii="Calibri" w:eastAsia="Calibri" w:hAnsi="Calibri" w:cs="Times New Roman"/>
          <w:i/>
          <w:iCs/>
        </w:rPr>
      </w:pPr>
      <w:r w:rsidRPr="00BC5743">
        <w:rPr>
          <w:rFonts w:ascii="Calibri" w:eastAsia="Calibri" w:hAnsi="Calibri" w:cs="Times New Roman"/>
          <w:i/>
          <w:iCs/>
        </w:rPr>
        <w:t>• Discuss available treatment strategies for melanoma at various stages of its progression.</w:t>
      </w:r>
    </w:p>
    <w:p w14:paraId="3062A2E5" w14:textId="77777777" w:rsidR="00BC5743" w:rsidRPr="00BC5743" w:rsidRDefault="00BC5743" w:rsidP="00BC5743">
      <w:pPr>
        <w:spacing w:after="0"/>
        <w:rPr>
          <w:rFonts w:ascii="Calibri" w:eastAsia="Calibri" w:hAnsi="Calibri" w:cs="Times New Roman"/>
          <w:i/>
          <w:iCs/>
        </w:rPr>
      </w:pPr>
      <w:r w:rsidRPr="00BC5743">
        <w:rPr>
          <w:rFonts w:ascii="Calibri" w:eastAsia="Calibri" w:hAnsi="Calibri" w:cs="Times New Roman"/>
          <w:i/>
          <w:iCs/>
        </w:rPr>
        <w:t>• Identify high-risk tumor characteristics and indications for Mohs surgery and the impact of patient characteristics and expectations on the results of the procedure.</w:t>
      </w:r>
    </w:p>
    <w:p w14:paraId="531000FC" w14:textId="77777777" w:rsidR="00BC5743" w:rsidRPr="00BC5743" w:rsidRDefault="00BC5743" w:rsidP="00BC5743">
      <w:pPr>
        <w:spacing w:after="0"/>
        <w:rPr>
          <w:rFonts w:ascii="Calibri" w:eastAsia="Calibri" w:hAnsi="Calibri" w:cs="Times New Roman"/>
          <w:i/>
          <w:iCs/>
        </w:rPr>
      </w:pPr>
      <w:r w:rsidRPr="00BC5743">
        <w:rPr>
          <w:rFonts w:ascii="Calibri" w:eastAsia="Calibri" w:hAnsi="Calibri" w:cs="Times New Roman"/>
          <w:i/>
          <w:iCs/>
        </w:rPr>
        <w:t>• Recognize the need for increased vigilance for the development of skin cancer in immunocompromised patients.</w:t>
      </w:r>
    </w:p>
    <w:p w14:paraId="28029C90" w14:textId="77777777" w:rsidR="00BC5743" w:rsidRPr="00BC5743" w:rsidRDefault="00BC5743" w:rsidP="00BC5743">
      <w:pPr>
        <w:spacing w:after="0"/>
        <w:rPr>
          <w:rFonts w:ascii="Calibri" w:eastAsia="Calibri" w:hAnsi="Calibri" w:cs="Times New Roman"/>
          <w:i/>
          <w:iCs/>
        </w:rPr>
      </w:pPr>
      <w:r w:rsidRPr="00BC5743">
        <w:rPr>
          <w:rFonts w:ascii="Calibri" w:eastAsia="Calibri" w:hAnsi="Calibri" w:cs="Times New Roman"/>
          <w:i/>
          <w:iCs/>
        </w:rPr>
        <w:t>• Explain available methods for assessing and monitoring Spitz nevi.</w:t>
      </w:r>
    </w:p>
    <w:p w14:paraId="073D1210" w14:textId="77777777" w:rsidR="00BC5743" w:rsidRPr="00BC5743" w:rsidRDefault="00BC5743" w:rsidP="00BC5743">
      <w:pPr>
        <w:spacing w:after="0"/>
        <w:rPr>
          <w:rFonts w:ascii="Calibri" w:eastAsia="Calibri" w:hAnsi="Calibri" w:cs="Times New Roman"/>
          <w:i/>
          <w:iCs/>
        </w:rPr>
      </w:pPr>
      <w:r w:rsidRPr="00BC5743">
        <w:rPr>
          <w:rFonts w:ascii="Calibri" w:eastAsia="Calibri" w:hAnsi="Calibri" w:cs="Times New Roman"/>
          <w:i/>
          <w:iCs/>
        </w:rPr>
        <w:lastRenderedPageBreak/>
        <w:t>• Describe available nonsurgical options for managing superficial nonmelanoma lesions.</w:t>
      </w:r>
    </w:p>
    <w:p w14:paraId="4CEAA9CE" w14:textId="77777777" w:rsidR="00BC5743" w:rsidRPr="00BC5743" w:rsidRDefault="00BC5743" w:rsidP="00BC5743">
      <w:pPr>
        <w:spacing w:after="0"/>
        <w:rPr>
          <w:rFonts w:ascii="Calibri" w:eastAsia="Calibri" w:hAnsi="Calibri" w:cs="Times New Roman"/>
          <w:i/>
          <w:iCs/>
        </w:rPr>
      </w:pPr>
      <w:r w:rsidRPr="00BC5743">
        <w:rPr>
          <w:rFonts w:ascii="Calibri" w:eastAsia="Calibri" w:hAnsi="Calibri" w:cs="Times New Roman"/>
          <w:i/>
          <w:iCs/>
        </w:rPr>
        <w:t>• Define the underlying processes that lead to Merkel cell carcinoma, how recurrences can be diagnosed early, and resources for management.</w:t>
      </w:r>
    </w:p>
    <w:p w14:paraId="6181344D" w14:textId="77777777" w:rsidR="00BC5743" w:rsidRPr="00BC5743" w:rsidRDefault="00BC5743" w:rsidP="00BC5743">
      <w:pPr>
        <w:spacing w:after="0"/>
        <w:rPr>
          <w:rFonts w:ascii="Calibri" w:eastAsia="Calibri" w:hAnsi="Calibri" w:cs="Times New Roman"/>
          <w:i/>
          <w:iCs/>
        </w:rPr>
      </w:pPr>
      <w:r w:rsidRPr="00BC5743">
        <w:rPr>
          <w:rFonts w:ascii="Calibri" w:eastAsia="Calibri" w:hAnsi="Calibri" w:cs="Times New Roman"/>
          <w:i/>
          <w:iCs/>
        </w:rPr>
        <w:t>• Discuss NCCN guidelines on melanoma surveillance, diagnostic tests and recurrence risk calculators.</w:t>
      </w:r>
    </w:p>
    <w:p w14:paraId="34C06077" w14:textId="77777777" w:rsidR="00BC5743" w:rsidRPr="00BC5743" w:rsidRDefault="00BC5743" w:rsidP="00BC5743">
      <w:pPr>
        <w:spacing w:after="0"/>
        <w:rPr>
          <w:rFonts w:ascii="Calibri" w:eastAsia="Calibri" w:hAnsi="Calibri" w:cs="Times New Roman"/>
          <w:i/>
          <w:iCs/>
        </w:rPr>
      </w:pPr>
      <w:r w:rsidRPr="00BC5743">
        <w:rPr>
          <w:rFonts w:ascii="Calibri" w:eastAsia="Calibri" w:hAnsi="Calibri" w:cs="Times New Roman"/>
          <w:i/>
          <w:iCs/>
        </w:rPr>
        <w:t xml:space="preserve">• Describe techniques for managing keloids that offer the greatest benefits with minimal risk of </w:t>
      </w:r>
    </w:p>
    <w:p w14:paraId="53417DAF" w14:textId="77777777" w:rsidR="00BC5743" w:rsidRPr="00BC5743" w:rsidRDefault="00BC5743" w:rsidP="00BC5743">
      <w:pPr>
        <w:spacing w:after="0"/>
        <w:rPr>
          <w:rFonts w:ascii="Calibri" w:eastAsia="Calibri" w:hAnsi="Calibri" w:cs="Times New Roman"/>
          <w:i/>
          <w:iCs/>
        </w:rPr>
      </w:pPr>
      <w:r w:rsidRPr="00BC5743">
        <w:rPr>
          <w:rFonts w:ascii="Calibri" w:eastAsia="Calibri" w:hAnsi="Calibri" w:cs="Times New Roman"/>
          <w:i/>
          <w:iCs/>
        </w:rPr>
        <w:t>scarring.</w:t>
      </w:r>
    </w:p>
    <w:p w14:paraId="127F9538" w14:textId="77777777" w:rsidR="00BC5743" w:rsidRPr="00BC5743" w:rsidRDefault="00BC5743" w:rsidP="00BC5743">
      <w:pPr>
        <w:spacing w:after="0"/>
        <w:rPr>
          <w:rFonts w:ascii="Calibri" w:eastAsia="Calibri" w:hAnsi="Calibri" w:cs="Times New Roman"/>
          <w:i/>
          <w:iCs/>
        </w:rPr>
      </w:pPr>
      <w:r w:rsidRPr="00BC5743">
        <w:rPr>
          <w:rFonts w:ascii="Calibri" w:eastAsia="Calibri" w:hAnsi="Calibri" w:cs="Times New Roman"/>
          <w:i/>
          <w:iCs/>
        </w:rPr>
        <w:t>• Diagnose and develop treatment strategies for hypopigmentation disorders.</w:t>
      </w:r>
    </w:p>
    <w:p w14:paraId="438C355F" w14:textId="77777777" w:rsidR="00BC5743" w:rsidRPr="00BC5743" w:rsidRDefault="00BC5743" w:rsidP="00BC5743">
      <w:pPr>
        <w:spacing w:after="0"/>
        <w:rPr>
          <w:rFonts w:ascii="Calibri" w:eastAsia="Calibri" w:hAnsi="Calibri" w:cs="Times New Roman"/>
          <w:i/>
          <w:iCs/>
        </w:rPr>
      </w:pPr>
      <w:r w:rsidRPr="00BC5743">
        <w:rPr>
          <w:rFonts w:ascii="Calibri" w:eastAsia="Calibri" w:hAnsi="Calibri" w:cs="Times New Roman"/>
          <w:i/>
          <w:iCs/>
        </w:rPr>
        <w:t>• Discuss the latest data on the prevalence, severity, and impact of primary axillary hyperhidrosis and other common forms of hyperhidrosis.</w:t>
      </w:r>
    </w:p>
    <w:p w14:paraId="74E867E8" w14:textId="77777777" w:rsidR="00BC5743" w:rsidRPr="00BC5743" w:rsidRDefault="00BC5743" w:rsidP="00BC5743">
      <w:pPr>
        <w:spacing w:after="0"/>
        <w:rPr>
          <w:rFonts w:ascii="Calibri" w:eastAsia="Calibri" w:hAnsi="Calibri" w:cs="Times New Roman"/>
          <w:i/>
          <w:iCs/>
        </w:rPr>
      </w:pPr>
      <w:r w:rsidRPr="00BC5743">
        <w:rPr>
          <w:rFonts w:ascii="Calibri" w:eastAsia="Calibri" w:hAnsi="Calibri" w:cs="Times New Roman"/>
          <w:i/>
          <w:iCs/>
        </w:rPr>
        <w:t>• Outline strategies for diagnosing primary axillary hyperhidrosis and other forms of hyperhidrosis, including the use of validated instruments to assess the impact of the condition on affected patients.</w:t>
      </w:r>
    </w:p>
    <w:p w14:paraId="12E72CCA" w14:textId="77777777" w:rsidR="00BC5743" w:rsidRPr="00BC5743" w:rsidRDefault="00BC5743" w:rsidP="00BC5743">
      <w:pPr>
        <w:spacing w:after="0"/>
        <w:rPr>
          <w:rFonts w:ascii="Calibri" w:eastAsia="Calibri" w:hAnsi="Calibri" w:cs="Times New Roman"/>
          <w:i/>
          <w:iCs/>
        </w:rPr>
      </w:pPr>
      <w:r w:rsidRPr="00BC5743">
        <w:rPr>
          <w:rFonts w:ascii="Calibri" w:eastAsia="Calibri" w:hAnsi="Calibri" w:cs="Times New Roman"/>
          <w:i/>
          <w:iCs/>
        </w:rPr>
        <w:t>• Review the evidence regarding the efficacy and safety profile of various first line and subsequent therapies for various types of hyperhidrosis, as well as patient candidacy for</w:t>
      </w:r>
    </w:p>
    <w:p w14:paraId="49ADFE73" w14:textId="3869FEFF" w:rsidR="00BC5743" w:rsidRDefault="00BC5743" w:rsidP="00BC5743">
      <w:pPr>
        <w:spacing w:after="0"/>
        <w:rPr>
          <w:rFonts w:ascii="Calibri" w:eastAsia="Calibri" w:hAnsi="Calibri" w:cs="Times New Roman"/>
          <w:i/>
          <w:iCs/>
        </w:rPr>
      </w:pPr>
      <w:r w:rsidRPr="00BC5743">
        <w:rPr>
          <w:rFonts w:ascii="Calibri" w:eastAsia="Calibri" w:hAnsi="Calibri" w:cs="Times New Roman"/>
          <w:i/>
          <w:iCs/>
        </w:rPr>
        <w:t>the different treatments.</w:t>
      </w:r>
    </w:p>
    <w:p w14:paraId="556861CA" w14:textId="6245F57B" w:rsidR="009E0BAC" w:rsidRPr="009E0BAC" w:rsidRDefault="009E0BAC" w:rsidP="009E0BAC">
      <w:pPr>
        <w:spacing w:after="0"/>
        <w:rPr>
          <w:rFonts w:ascii="Calibri" w:eastAsia="Calibri" w:hAnsi="Calibri" w:cstheme="majorHAnsi"/>
          <w:i/>
        </w:rPr>
      </w:pPr>
      <w:r w:rsidRPr="00BC5743">
        <w:rPr>
          <w:rFonts w:ascii="Calibri" w:eastAsia="Calibri" w:hAnsi="Calibri" w:cs="Times New Roman"/>
          <w:i/>
          <w:iCs/>
        </w:rPr>
        <w:t xml:space="preserve">• </w:t>
      </w:r>
      <w:r>
        <w:rPr>
          <w:rFonts w:ascii="Calibri" w:eastAsia="Calibri" w:hAnsi="Calibri" w:cstheme="majorHAnsi"/>
          <w:i/>
        </w:rPr>
        <w:t>C</w:t>
      </w:r>
      <w:r w:rsidRPr="009E0BAC">
        <w:rPr>
          <w:rFonts w:ascii="Calibri" w:eastAsia="Calibri" w:hAnsi="Calibri" w:cstheme="majorHAnsi"/>
          <w:i/>
        </w:rPr>
        <w:t>ounsel patients about effective strategies for photoprotection.</w:t>
      </w:r>
    </w:p>
    <w:p w14:paraId="51A9C27E" w14:textId="3CE9DB8F" w:rsidR="00BC5743" w:rsidRDefault="00BC5743" w:rsidP="000000C5">
      <w:pPr>
        <w:spacing w:after="0" w:line="240" w:lineRule="auto"/>
        <w:rPr>
          <w:rFonts w:ascii="Calibri" w:hAnsi="Calibri"/>
        </w:rPr>
      </w:pPr>
    </w:p>
    <w:p w14:paraId="2FDEAA39" w14:textId="77777777" w:rsidR="00BC5743" w:rsidRPr="003721B0" w:rsidRDefault="00BC5743" w:rsidP="000000C5">
      <w:pPr>
        <w:spacing w:after="0"/>
        <w:ind w:left="360"/>
        <w:rPr>
          <w:rFonts w:ascii="Calibri" w:hAnsi="Calibri"/>
          <w:b/>
        </w:rPr>
      </w:pPr>
    </w:p>
    <w:p w14:paraId="7496D46F" w14:textId="01B203B8" w:rsidR="000000C5" w:rsidRPr="003721B0" w:rsidRDefault="000000C5" w:rsidP="000000C5">
      <w:pPr>
        <w:widowControl w:val="0"/>
        <w:autoSpaceDE w:val="0"/>
        <w:autoSpaceDN w:val="0"/>
        <w:adjustRightInd w:val="0"/>
        <w:spacing w:after="0" w:line="240" w:lineRule="auto"/>
        <w:rPr>
          <w:rFonts w:ascii="Calibri" w:eastAsia="Times New Roman" w:hAnsi="Calibri" w:cs="Arial"/>
          <w:b/>
          <w:bCs/>
          <w:kern w:val="28"/>
          <w:sz w:val="24"/>
          <w:szCs w:val="24"/>
        </w:rPr>
      </w:pPr>
      <w:r w:rsidRPr="005F311D">
        <w:rPr>
          <w:rFonts w:ascii="Calibri" w:eastAsia="Times New Roman" w:hAnsi="Calibri" w:cs="Arial"/>
          <w:b/>
          <w:bCs/>
          <w:kern w:val="28"/>
          <w:sz w:val="24"/>
          <w:szCs w:val="24"/>
        </w:rPr>
        <w:t>Evaluations From the 4</w:t>
      </w:r>
      <w:r w:rsidR="00DF50AB" w:rsidRPr="005F311D">
        <w:rPr>
          <w:rFonts w:ascii="Calibri" w:eastAsia="Times New Roman" w:hAnsi="Calibri" w:cs="Arial"/>
          <w:b/>
          <w:bCs/>
          <w:kern w:val="28"/>
          <w:sz w:val="24"/>
          <w:szCs w:val="24"/>
        </w:rPr>
        <w:t>3</w:t>
      </w:r>
      <w:r w:rsidRPr="005F311D">
        <w:rPr>
          <w:rFonts w:ascii="Calibri" w:eastAsia="Times New Roman" w:hAnsi="Calibri" w:cs="Arial"/>
          <w:b/>
          <w:bCs/>
          <w:kern w:val="28"/>
          <w:sz w:val="24"/>
          <w:szCs w:val="24"/>
          <w:vertAlign w:val="superscript"/>
        </w:rPr>
        <w:t>nd</w:t>
      </w:r>
      <w:r w:rsidRPr="005F311D">
        <w:rPr>
          <w:rFonts w:ascii="Calibri" w:eastAsia="Times New Roman" w:hAnsi="Calibri" w:cs="Arial"/>
          <w:b/>
          <w:bCs/>
          <w:kern w:val="28"/>
          <w:sz w:val="24"/>
          <w:szCs w:val="24"/>
        </w:rPr>
        <w:t xml:space="preserve"> Annual Hawaii Dermatology Seminar</w:t>
      </w:r>
      <w:r w:rsidRPr="003721B0">
        <w:rPr>
          <w:rFonts w:ascii="Calibri" w:eastAsia="Times New Roman" w:hAnsi="Calibri" w:cs="Arial"/>
          <w:b/>
          <w:bCs/>
          <w:kern w:val="28"/>
          <w:sz w:val="24"/>
          <w:szCs w:val="24"/>
        </w:rPr>
        <w:t xml:space="preserve"> </w:t>
      </w:r>
    </w:p>
    <w:p w14:paraId="5960A267" w14:textId="77777777" w:rsidR="000000C5" w:rsidRPr="003721B0" w:rsidRDefault="000000C5" w:rsidP="000000C5">
      <w:pPr>
        <w:spacing w:after="0"/>
        <w:rPr>
          <w:rFonts w:ascii="Calibri" w:eastAsia="Times New Roman" w:hAnsi="Calibri" w:cs="Arial"/>
          <w:b/>
          <w:bCs/>
          <w:smallCaps/>
          <w:kern w:val="28"/>
          <w:sz w:val="24"/>
          <w:szCs w:val="24"/>
          <w:u w:val="single"/>
        </w:rPr>
      </w:pPr>
    </w:p>
    <w:p w14:paraId="6B4341D3" w14:textId="485FEC56" w:rsidR="000000C5" w:rsidRPr="003721B0" w:rsidRDefault="000000C5" w:rsidP="000000C5">
      <w:pPr>
        <w:widowControl w:val="0"/>
        <w:autoSpaceDE w:val="0"/>
        <w:autoSpaceDN w:val="0"/>
        <w:adjustRightInd w:val="0"/>
        <w:spacing w:after="0"/>
        <w:ind w:left="360"/>
        <w:rPr>
          <w:rFonts w:ascii="Calibri" w:eastAsia="Times New Roman" w:hAnsi="Calibri" w:cs="Arial"/>
          <w:b/>
          <w:color w:val="000000"/>
          <w:sz w:val="20"/>
          <w:szCs w:val="20"/>
        </w:rPr>
      </w:pPr>
      <w:r w:rsidRPr="003721B0">
        <w:rPr>
          <w:rFonts w:ascii="Calibri" w:eastAsia="Times New Roman" w:hAnsi="Calibri" w:cs="Arial"/>
          <w:b/>
          <w:color w:val="000000"/>
          <w:sz w:val="20"/>
          <w:szCs w:val="20"/>
        </w:rPr>
        <w:t xml:space="preserve">1. Participating in this educational activity changed my </w:t>
      </w:r>
      <w:r w:rsidRPr="003721B0">
        <w:rPr>
          <w:rFonts w:ascii="Calibri" w:eastAsia="Times New Roman" w:hAnsi="Calibri" w:cs="Arial"/>
          <w:b/>
          <w:caps/>
          <w:color w:val="000000"/>
          <w:sz w:val="20"/>
          <w:szCs w:val="20"/>
        </w:rPr>
        <w:t>knowledge</w:t>
      </w:r>
      <w:r w:rsidRPr="003721B0">
        <w:rPr>
          <w:rFonts w:ascii="Calibri" w:eastAsia="Times New Roman" w:hAnsi="Calibri" w:cs="Arial"/>
          <w:b/>
          <w:color w:val="000000"/>
          <w:sz w:val="20"/>
          <w:szCs w:val="20"/>
        </w:rPr>
        <w:t>.</w:t>
      </w:r>
      <w:r w:rsidR="00141496">
        <w:rPr>
          <w:rFonts w:ascii="Calibri" w:eastAsia="Times New Roman" w:hAnsi="Calibri" w:cs="Arial"/>
          <w:b/>
          <w:color w:val="000000"/>
          <w:sz w:val="20"/>
          <w:szCs w:val="20"/>
        </w:rPr>
        <w:t xml:space="preserve"> </w:t>
      </w:r>
      <w:r w:rsidRPr="003721B0">
        <w:rPr>
          <w:rFonts w:ascii="Calibri" w:eastAsia="Times New Roman" w:hAnsi="Calibri" w:cs="Arial"/>
          <w:b/>
          <w:color w:val="000000"/>
          <w:sz w:val="20"/>
          <w:szCs w:val="20"/>
        </w:rPr>
        <w:t>N=</w:t>
      </w:r>
      <w:r w:rsidR="005F311D">
        <w:rPr>
          <w:rFonts w:ascii="Calibri" w:eastAsia="Times New Roman" w:hAnsi="Calibri" w:cs="Arial"/>
          <w:b/>
          <w:color w:val="000000"/>
          <w:sz w:val="20"/>
          <w:szCs w:val="20"/>
        </w:rPr>
        <w:t>276</w:t>
      </w:r>
    </w:p>
    <w:p w14:paraId="0E4137E3" w14:textId="77777777" w:rsidR="000000C5" w:rsidRPr="003721B0" w:rsidRDefault="000000C5" w:rsidP="000000C5">
      <w:pPr>
        <w:widowControl w:val="0"/>
        <w:autoSpaceDE w:val="0"/>
        <w:autoSpaceDN w:val="0"/>
        <w:adjustRightInd w:val="0"/>
        <w:spacing w:after="0"/>
        <w:ind w:left="360"/>
        <w:rPr>
          <w:rFonts w:ascii="Calibri" w:eastAsia="Times New Roman" w:hAnsi="Calibri" w:cs="Arial"/>
          <w:color w:val="000000"/>
          <w:sz w:val="20"/>
          <w:szCs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3"/>
        <w:gridCol w:w="1630"/>
        <w:gridCol w:w="1981"/>
        <w:gridCol w:w="1634"/>
        <w:gridCol w:w="1942"/>
      </w:tblGrid>
      <w:tr w:rsidR="000000C5" w:rsidRPr="003721B0" w14:paraId="49B42EAA" w14:textId="77777777" w:rsidTr="00E37719">
        <w:tc>
          <w:tcPr>
            <w:tcW w:w="1850" w:type="dxa"/>
          </w:tcPr>
          <w:p w14:paraId="7709B93B" w14:textId="77777777" w:rsidR="000000C5" w:rsidRPr="003721B0" w:rsidRDefault="000000C5" w:rsidP="00E37719">
            <w:pPr>
              <w:widowControl w:val="0"/>
              <w:autoSpaceDE w:val="0"/>
              <w:autoSpaceDN w:val="0"/>
              <w:adjustRightInd w:val="0"/>
              <w:spacing w:after="0"/>
              <w:ind w:left="360"/>
              <w:jc w:val="center"/>
              <w:rPr>
                <w:rFonts w:ascii="Calibri" w:eastAsia="Times New Roman" w:hAnsi="Calibri" w:cs="Arial"/>
                <w:color w:val="000000"/>
                <w:sz w:val="20"/>
                <w:szCs w:val="20"/>
              </w:rPr>
            </w:pPr>
            <w:r w:rsidRPr="003721B0">
              <w:rPr>
                <w:rFonts w:ascii="Calibri" w:eastAsia="Times New Roman" w:hAnsi="Calibri" w:cs="Arial"/>
                <w:color w:val="000000"/>
                <w:sz w:val="20"/>
                <w:szCs w:val="20"/>
              </w:rPr>
              <w:t>Strongly Agree</w:t>
            </w:r>
          </w:p>
        </w:tc>
        <w:tc>
          <w:tcPr>
            <w:tcW w:w="1678" w:type="dxa"/>
          </w:tcPr>
          <w:p w14:paraId="4B140E5C" w14:textId="77777777" w:rsidR="000000C5" w:rsidRPr="003721B0" w:rsidRDefault="000000C5" w:rsidP="00E37719">
            <w:pPr>
              <w:widowControl w:val="0"/>
              <w:autoSpaceDE w:val="0"/>
              <w:autoSpaceDN w:val="0"/>
              <w:adjustRightInd w:val="0"/>
              <w:spacing w:after="0"/>
              <w:ind w:left="360"/>
              <w:jc w:val="center"/>
              <w:rPr>
                <w:rFonts w:ascii="Calibri" w:eastAsia="Times New Roman" w:hAnsi="Calibri" w:cs="Arial"/>
                <w:color w:val="000000"/>
                <w:sz w:val="20"/>
                <w:szCs w:val="20"/>
              </w:rPr>
            </w:pPr>
            <w:r w:rsidRPr="003721B0">
              <w:rPr>
                <w:rFonts w:ascii="Calibri" w:eastAsia="Times New Roman" w:hAnsi="Calibri" w:cs="Arial"/>
                <w:color w:val="000000"/>
                <w:sz w:val="20"/>
                <w:szCs w:val="20"/>
              </w:rPr>
              <w:t>Agree</w:t>
            </w:r>
          </w:p>
        </w:tc>
        <w:tc>
          <w:tcPr>
            <w:tcW w:w="2026" w:type="dxa"/>
          </w:tcPr>
          <w:p w14:paraId="5B77B810" w14:textId="77777777" w:rsidR="000000C5" w:rsidRPr="003721B0" w:rsidRDefault="000000C5" w:rsidP="00E37719">
            <w:pPr>
              <w:widowControl w:val="0"/>
              <w:autoSpaceDE w:val="0"/>
              <w:autoSpaceDN w:val="0"/>
              <w:adjustRightInd w:val="0"/>
              <w:spacing w:after="0"/>
              <w:ind w:left="360"/>
              <w:jc w:val="center"/>
              <w:rPr>
                <w:rFonts w:ascii="Calibri" w:eastAsia="Times New Roman" w:hAnsi="Calibri" w:cs="Arial"/>
                <w:color w:val="000000"/>
                <w:sz w:val="20"/>
                <w:szCs w:val="20"/>
              </w:rPr>
            </w:pPr>
            <w:r w:rsidRPr="003721B0">
              <w:rPr>
                <w:rFonts w:ascii="Calibri" w:eastAsia="Times New Roman" w:hAnsi="Calibri" w:cs="Arial"/>
                <w:color w:val="000000"/>
                <w:sz w:val="20"/>
                <w:szCs w:val="20"/>
              </w:rPr>
              <w:t>Somewhat Agree</w:t>
            </w:r>
          </w:p>
        </w:tc>
        <w:tc>
          <w:tcPr>
            <w:tcW w:w="1664" w:type="dxa"/>
          </w:tcPr>
          <w:p w14:paraId="1ADD1315" w14:textId="77777777" w:rsidR="000000C5" w:rsidRPr="003721B0" w:rsidRDefault="000000C5" w:rsidP="00E37719">
            <w:pPr>
              <w:widowControl w:val="0"/>
              <w:autoSpaceDE w:val="0"/>
              <w:autoSpaceDN w:val="0"/>
              <w:adjustRightInd w:val="0"/>
              <w:spacing w:after="0"/>
              <w:ind w:left="360"/>
              <w:jc w:val="center"/>
              <w:rPr>
                <w:rFonts w:ascii="Calibri" w:eastAsia="Times New Roman" w:hAnsi="Calibri" w:cs="Arial"/>
                <w:color w:val="000000"/>
                <w:sz w:val="20"/>
                <w:szCs w:val="20"/>
              </w:rPr>
            </w:pPr>
            <w:r w:rsidRPr="003721B0">
              <w:rPr>
                <w:rFonts w:ascii="Calibri" w:eastAsia="Times New Roman" w:hAnsi="Calibri" w:cs="Arial"/>
                <w:color w:val="000000"/>
                <w:sz w:val="20"/>
                <w:szCs w:val="20"/>
              </w:rPr>
              <w:t>Disagree</w:t>
            </w:r>
          </w:p>
        </w:tc>
        <w:tc>
          <w:tcPr>
            <w:tcW w:w="1998" w:type="dxa"/>
          </w:tcPr>
          <w:p w14:paraId="2E31DB3B" w14:textId="77777777" w:rsidR="000000C5" w:rsidRPr="003721B0" w:rsidRDefault="000000C5" w:rsidP="00E37719">
            <w:pPr>
              <w:widowControl w:val="0"/>
              <w:autoSpaceDE w:val="0"/>
              <w:autoSpaceDN w:val="0"/>
              <w:adjustRightInd w:val="0"/>
              <w:spacing w:after="0"/>
              <w:ind w:left="360"/>
              <w:jc w:val="center"/>
              <w:rPr>
                <w:rFonts w:ascii="Calibri" w:eastAsia="Times New Roman" w:hAnsi="Calibri" w:cs="Arial"/>
                <w:color w:val="000000"/>
                <w:sz w:val="20"/>
                <w:szCs w:val="20"/>
              </w:rPr>
            </w:pPr>
            <w:r w:rsidRPr="003721B0">
              <w:rPr>
                <w:rFonts w:ascii="Calibri" w:eastAsia="Times New Roman" w:hAnsi="Calibri" w:cs="Arial"/>
                <w:color w:val="000000"/>
                <w:sz w:val="20"/>
                <w:szCs w:val="20"/>
              </w:rPr>
              <w:t>Strongly Disagree</w:t>
            </w:r>
          </w:p>
        </w:tc>
      </w:tr>
      <w:tr w:rsidR="000000C5" w:rsidRPr="003721B0" w14:paraId="02F7CADD" w14:textId="77777777" w:rsidTr="00E37719">
        <w:tc>
          <w:tcPr>
            <w:tcW w:w="1850" w:type="dxa"/>
          </w:tcPr>
          <w:p w14:paraId="206F0D7F" w14:textId="23D70435" w:rsidR="000000C5" w:rsidRPr="003721B0" w:rsidRDefault="005F311D" w:rsidP="00E37719">
            <w:pPr>
              <w:widowControl w:val="0"/>
              <w:autoSpaceDE w:val="0"/>
              <w:autoSpaceDN w:val="0"/>
              <w:adjustRightInd w:val="0"/>
              <w:spacing w:after="0"/>
              <w:ind w:left="360"/>
              <w:jc w:val="center"/>
              <w:rPr>
                <w:rFonts w:ascii="Calibri" w:eastAsia="Times New Roman" w:hAnsi="Calibri" w:cs="Arial"/>
                <w:color w:val="000000"/>
                <w:sz w:val="20"/>
                <w:szCs w:val="20"/>
              </w:rPr>
            </w:pPr>
            <w:r>
              <w:rPr>
                <w:rFonts w:ascii="Calibri" w:eastAsia="Times New Roman" w:hAnsi="Calibri" w:cs="Arial"/>
                <w:color w:val="000000"/>
                <w:sz w:val="20"/>
                <w:szCs w:val="20"/>
              </w:rPr>
              <w:t>59</w:t>
            </w:r>
            <w:r w:rsidR="000000C5" w:rsidRPr="003721B0">
              <w:rPr>
                <w:rFonts w:ascii="Calibri" w:eastAsia="Times New Roman" w:hAnsi="Calibri" w:cs="Arial"/>
                <w:color w:val="000000"/>
                <w:sz w:val="20"/>
                <w:szCs w:val="20"/>
              </w:rPr>
              <w:t>%</w:t>
            </w:r>
          </w:p>
        </w:tc>
        <w:tc>
          <w:tcPr>
            <w:tcW w:w="1678" w:type="dxa"/>
          </w:tcPr>
          <w:p w14:paraId="5F657D87" w14:textId="69058806" w:rsidR="000000C5" w:rsidRPr="003721B0" w:rsidRDefault="005F311D" w:rsidP="00E37719">
            <w:pPr>
              <w:widowControl w:val="0"/>
              <w:autoSpaceDE w:val="0"/>
              <w:autoSpaceDN w:val="0"/>
              <w:adjustRightInd w:val="0"/>
              <w:spacing w:after="0"/>
              <w:ind w:left="360"/>
              <w:jc w:val="center"/>
              <w:rPr>
                <w:rFonts w:ascii="Calibri" w:eastAsia="Times New Roman" w:hAnsi="Calibri" w:cs="Arial"/>
                <w:color w:val="000000"/>
                <w:sz w:val="20"/>
                <w:szCs w:val="20"/>
              </w:rPr>
            </w:pPr>
            <w:r>
              <w:rPr>
                <w:rFonts w:ascii="Calibri" w:eastAsia="Times New Roman" w:hAnsi="Calibri" w:cs="Arial"/>
                <w:color w:val="000000"/>
                <w:sz w:val="20"/>
                <w:szCs w:val="20"/>
              </w:rPr>
              <w:t>29</w:t>
            </w:r>
            <w:r w:rsidR="000000C5" w:rsidRPr="003721B0">
              <w:rPr>
                <w:rFonts w:ascii="Calibri" w:eastAsia="Times New Roman" w:hAnsi="Calibri" w:cs="Arial"/>
                <w:color w:val="000000"/>
                <w:sz w:val="20"/>
                <w:szCs w:val="20"/>
              </w:rPr>
              <w:t>%</w:t>
            </w:r>
          </w:p>
        </w:tc>
        <w:tc>
          <w:tcPr>
            <w:tcW w:w="2026" w:type="dxa"/>
          </w:tcPr>
          <w:p w14:paraId="538D8D51" w14:textId="34B60C37" w:rsidR="000000C5" w:rsidRPr="003721B0" w:rsidRDefault="005F311D" w:rsidP="00E37719">
            <w:pPr>
              <w:widowControl w:val="0"/>
              <w:autoSpaceDE w:val="0"/>
              <w:autoSpaceDN w:val="0"/>
              <w:adjustRightInd w:val="0"/>
              <w:spacing w:after="0"/>
              <w:ind w:left="360"/>
              <w:jc w:val="center"/>
              <w:rPr>
                <w:rFonts w:ascii="Calibri" w:eastAsia="Times New Roman" w:hAnsi="Calibri" w:cs="Arial"/>
                <w:color w:val="000000"/>
                <w:sz w:val="20"/>
                <w:szCs w:val="20"/>
              </w:rPr>
            </w:pPr>
            <w:r>
              <w:rPr>
                <w:rFonts w:ascii="Calibri" w:eastAsia="Times New Roman" w:hAnsi="Calibri" w:cs="Arial"/>
                <w:color w:val="000000"/>
                <w:sz w:val="20"/>
                <w:szCs w:val="20"/>
              </w:rPr>
              <w:t>10</w:t>
            </w:r>
            <w:r w:rsidR="000000C5" w:rsidRPr="003721B0">
              <w:rPr>
                <w:rFonts w:ascii="Calibri" w:eastAsia="Times New Roman" w:hAnsi="Calibri" w:cs="Arial"/>
                <w:color w:val="000000"/>
                <w:sz w:val="20"/>
                <w:szCs w:val="20"/>
              </w:rPr>
              <w:t>%</w:t>
            </w:r>
          </w:p>
        </w:tc>
        <w:tc>
          <w:tcPr>
            <w:tcW w:w="1664" w:type="dxa"/>
          </w:tcPr>
          <w:p w14:paraId="78733E21" w14:textId="5268513F" w:rsidR="000000C5" w:rsidRPr="003721B0" w:rsidRDefault="005F311D" w:rsidP="00E37719">
            <w:pPr>
              <w:widowControl w:val="0"/>
              <w:autoSpaceDE w:val="0"/>
              <w:autoSpaceDN w:val="0"/>
              <w:adjustRightInd w:val="0"/>
              <w:spacing w:after="0"/>
              <w:ind w:left="360"/>
              <w:jc w:val="center"/>
              <w:rPr>
                <w:rFonts w:ascii="Calibri" w:eastAsia="Times New Roman" w:hAnsi="Calibri" w:cs="Arial"/>
                <w:color w:val="000000"/>
                <w:sz w:val="20"/>
                <w:szCs w:val="20"/>
              </w:rPr>
            </w:pPr>
            <w:r>
              <w:rPr>
                <w:rFonts w:ascii="Calibri" w:eastAsia="Times New Roman" w:hAnsi="Calibri" w:cs="Arial"/>
                <w:color w:val="000000"/>
                <w:sz w:val="20"/>
                <w:szCs w:val="20"/>
              </w:rPr>
              <w:t>2</w:t>
            </w:r>
            <w:r w:rsidR="000000C5" w:rsidRPr="003721B0">
              <w:rPr>
                <w:rFonts w:ascii="Calibri" w:eastAsia="Times New Roman" w:hAnsi="Calibri" w:cs="Arial"/>
                <w:color w:val="000000"/>
                <w:sz w:val="20"/>
                <w:szCs w:val="20"/>
              </w:rPr>
              <w:t>%</w:t>
            </w:r>
          </w:p>
        </w:tc>
        <w:tc>
          <w:tcPr>
            <w:tcW w:w="1998" w:type="dxa"/>
          </w:tcPr>
          <w:p w14:paraId="782372CB" w14:textId="77777777" w:rsidR="000000C5" w:rsidRPr="003721B0" w:rsidRDefault="000000C5" w:rsidP="00E37719">
            <w:pPr>
              <w:widowControl w:val="0"/>
              <w:autoSpaceDE w:val="0"/>
              <w:autoSpaceDN w:val="0"/>
              <w:adjustRightInd w:val="0"/>
              <w:spacing w:after="0"/>
              <w:ind w:left="360"/>
              <w:jc w:val="center"/>
              <w:rPr>
                <w:rFonts w:ascii="Calibri" w:eastAsia="Times New Roman" w:hAnsi="Calibri" w:cs="Arial"/>
                <w:color w:val="000000"/>
                <w:sz w:val="20"/>
                <w:szCs w:val="20"/>
              </w:rPr>
            </w:pPr>
            <w:r>
              <w:rPr>
                <w:rFonts w:ascii="Calibri" w:eastAsia="Times New Roman" w:hAnsi="Calibri" w:cs="Arial"/>
                <w:color w:val="000000"/>
                <w:sz w:val="20"/>
                <w:szCs w:val="20"/>
              </w:rPr>
              <w:t>&lt;</w:t>
            </w:r>
            <w:r w:rsidRPr="003721B0">
              <w:rPr>
                <w:rFonts w:ascii="Calibri" w:eastAsia="Times New Roman" w:hAnsi="Calibri" w:cs="Arial"/>
                <w:color w:val="000000"/>
                <w:sz w:val="20"/>
                <w:szCs w:val="20"/>
              </w:rPr>
              <w:t>1%</w:t>
            </w:r>
          </w:p>
        </w:tc>
      </w:tr>
    </w:tbl>
    <w:p w14:paraId="772E3029" w14:textId="77777777" w:rsidR="000000C5" w:rsidRPr="003721B0" w:rsidRDefault="000000C5" w:rsidP="000000C5">
      <w:pPr>
        <w:widowControl w:val="0"/>
        <w:autoSpaceDE w:val="0"/>
        <w:autoSpaceDN w:val="0"/>
        <w:adjustRightInd w:val="0"/>
        <w:spacing w:after="0"/>
        <w:ind w:left="360"/>
        <w:rPr>
          <w:rFonts w:ascii="Calibri" w:eastAsia="Times New Roman" w:hAnsi="Calibri" w:cs="Arial"/>
          <w:color w:val="000000"/>
          <w:sz w:val="20"/>
          <w:szCs w:val="20"/>
        </w:rPr>
      </w:pPr>
    </w:p>
    <w:p w14:paraId="41FA97B9" w14:textId="760098A9" w:rsidR="000000C5" w:rsidRPr="003721B0" w:rsidRDefault="000000C5" w:rsidP="000000C5">
      <w:pPr>
        <w:widowControl w:val="0"/>
        <w:autoSpaceDE w:val="0"/>
        <w:autoSpaceDN w:val="0"/>
        <w:adjustRightInd w:val="0"/>
        <w:spacing w:after="0"/>
        <w:ind w:left="360"/>
        <w:rPr>
          <w:rFonts w:ascii="Calibri" w:eastAsia="Times New Roman" w:hAnsi="Calibri" w:cs="Arial"/>
          <w:b/>
          <w:color w:val="000000"/>
          <w:sz w:val="20"/>
          <w:szCs w:val="20"/>
        </w:rPr>
      </w:pPr>
      <w:r w:rsidRPr="003721B0">
        <w:rPr>
          <w:rFonts w:ascii="Calibri" w:eastAsia="Times New Roman" w:hAnsi="Calibri" w:cs="Arial"/>
          <w:b/>
          <w:color w:val="000000"/>
          <w:sz w:val="20"/>
          <w:szCs w:val="20"/>
        </w:rPr>
        <w:t>2. Participating in this educational activity changed my COMPETENCE. N=2</w:t>
      </w:r>
      <w:r w:rsidR="005F311D">
        <w:rPr>
          <w:rFonts w:ascii="Calibri" w:eastAsia="Times New Roman" w:hAnsi="Calibri" w:cs="Arial"/>
          <w:b/>
          <w:color w:val="000000"/>
          <w:sz w:val="20"/>
          <w:szCs w:val="20"/>
        </w:rPr>
        <w:t>76</w:t>
      </w:r>
    </w:p>
    <w:p w14:paraId="459B644E" w14:textId="77777777" w:rsidR="000000C5" w:rsidRPr="003721B0" w:rsidRDefault="000000C5" w:rsidP="000000C5">
      <w:pPr>
        <w:widowControl w:val="0"/>
        <w:autoSpaceDE w:val="0"/>
        <w:autoSpaceDN w:val="0"/>
        <w:adjustRightInd w:val="0"/>
        <w:spacing w:after="0"/>
        <w:ind w:left="360"/>
        <w:rPr>
          <w:rFonts w:ascii="Calibri" w:eastAsia="Times New Roman" w:hAnsi="Calibri" w:cs="Arial"/>
          <w:color w:val="000000"/>
          <w:sz w:val="20"/>
          <w:szCs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3"/>
        <w:gridCol w:w="1630"/>
        <w:gridCol w:w="1981"/>
        <w:gridCol w:w="1634"/>
        <w:gridCol w:w="1942"/>
      </w:tblGrid>
      <w:tr w:rsidR="000000C5" w:rsidRPr="003721B0" w14:paraId="0069438C" w14:textId="77777777" w:rsidTr="00E37719">
        <w:tc>
          <w:tcPr>
            <w:tcW w:w="1850" w:type="dxa"/>
          </w:tcPr>
          <w:p w14:paraId="7563E4D7" w14:textId="77777777" w:rsidR="000000C5" w:rsidRPr="003721B0" w:rsidRDefault="000000C5" w:rsidP="00E37719">
            <w:pPr>
              <w:widowControl w:val="0"/>
              <w:autoSpaceDE w:val="0"/>
              <w:autoSpaceDN w:val="0"/>
              <w:adjustRightInd w:val="0"/>
              <w:spacing w:after="0"/>
              <w:ind w:left="360"/>
              <w:jc w:val="center"/>
              <w:rPr>
                <w:rFonts w:ascii="Calibri" w:eastAsia="Times New Roman" w:hAnsi="Calibri" w:cs="Arial"/>
                <w:color w:val="000000"/>
                <w:sz w:val="20"/>
                <w:szCs w:val="20"/>
              </w:rPr>
            </w:pPr>
            <w:r w:rsidRPr="003721B0">
              <w:rPr>
                <w:rFonts w:ascii="Calibri" w:eastAsia="Times New Roman" w:hAnsi="Calibri" w:cs="Arial"/>
                <w:color w:val="000000"/>
                <w:sz w:val="20"/>
                <w:szCs w:val="20"/>
              </w:rPr>
              <w:t>Strongly Agree</w:t>
            </w:r>
          </w:p>
        </w:tc>
        <w:tc>
          <w:tcPr>
            <w:tcW w:w="1678" w:type="dxa"/>
          </w:tcPr>
          <w:p w14:paraId="144F0A83" w14:textId="77777777" w:rsidR="000000C5" w:rsidRPr="003721B0" w:rsidRDefault="000000C5" w:rsidP="00E37719">
            <w:pPr>
              <w:widowControl w:val="0"/>
              <w:autoSpaceDE w:val="0"/>
              <w:autoSpaceDN w:val="0"/>
              <w:adjustRightInd w:val="0"/>
              <w:spacing w:after="0"/>
              <w:ind w:left="360"/>
              <w:jc w:val="center"/>
              <w:rPr>
                <w:rFonts w:ascii="Calibri" w:eastAsia="Times New Roman" w:hAnsi="Calibri" w:cs="Arial"/>
                <w:color w:val="000000"/>
                <w:sz w:val="20"/>
                <w:szCs w:val="20"/>
              </w:rPr>
            </w:pPr>
            <w:r w:rsidRPr="003721B0">
              <w:rPr>
                <w:rFonts w:ascii="Calibri" w:eastAsia="Times New Roman" w:hAnsi="Calibri" w:cs="Arial"/>
                <w:color w:val="000000"/>
                <w:sz w:val="20"/>
                <w:szCs w:val="20"/>
              </w:rPr>
              <w:t>Agree</w:t>
            </w:r>
          </w:p>
        </w:tc>
        <w:tc>
          <w:tcPr>
            <w:tcW w:w="2026" w:type="dxa"/>
          </w:tcPr>
          <w:p w14:paraId="3753078D" w14:textId="77777777" w:rsidR="000000C5" w:rsidRPr="003721B0" w:rsidRDefault="000000C5" w:rsidP="00E37719">
            <w:pPr>
              <w:widowControl w:val="0"/>
              <w:autoSpaceDE w:val="0"/>
              <w:autoSpaceDN w:val="0"/>
              <w:adjustRightInd w:val="0"/>
              <w:spacing w:after="0"/>
              <w:ind w:left="360"/>
              <w:jc w:val="center"/>
              <w:rPr>
                <w:rFonts w:ascii="Calibri" w:eastAsia="Times New Roman" w:hAnsi="Calibri" w:cs="Arial"/>
                <w:color w:val="000000"/>
                <w:sz w:val="20"/>
                <w:szCs w:val="20"/>
              </w:rPr>
            </w:pPr>
            <w:r w:rsidRPr="003721B0">
              <w:rPr>
                <w:rFonts w:ascii="Calibri" w:eastAsia="Times New Roman" w:hAnsi="Calibri" w:cs="Arial"/>
                <w:color w:val="000000"/>
                <w:sz w:val="20"/>
                <w:szCs w:val="20"/>
              </w:rPr>
              <w:t>Somewhat Agree</w:t>
            </w:r>
          </w:p>
        </w:tc>
        <w:tc>
          <w:tcPr>
            <w:tcW w:w="1664" w:type="dxa"/>
          </w:tcPr>
          <w:p w14:paraId="07557C66" w14:textId="77777777" w:rsidR="000000C5" w:rsidRPr="003721B0" w:rsidRDefault="000000C5" w:rsidP="00E37719">
            <w:pPr>
              <w:widowControl w:val="0"/>
              <w:autoSpaceDE w:val="0"/>
              <w:autoSpaceDN w:val="0"/>
              <w:adjustRightInd w:val="0"/>
              <w:spacing w:after="0"/>
              <w:ind w:left="360"/>
              <w:jc w:val="center"/>
              <w:rPr>
                <w:rFonts w:ascii="Calibri" w:eastAsia="Times New Roman" w:hAnsi="Calibri" w:cs="Arial"/>
                <w:color w:val="000000"/>
                <w:sz w:val="20"/>
                <w:szCs w:val="20"/>
              </w:rPr>
            </w:pPr>
            <w:r w:rsidRPr="003721B0">
              <w:rPr>
                <w:rFonts w:ascii="Calibri" w:eastAsia="Times New Roman" w:hAnsi="Calibri" w:cs="Arial"/>
                <w:color w:val="000000"/>
                <w:sz w:val="20"/>
                <w:szCs w:val="20"/>
              </w:rPr>
              <w:t>Disagree</w:t>
            </w:r>
          </w:p>
        </w:tc>
        <w:tc>
          <w:tcPr>
            <w:tcW w:w="1998" w:type="dxa"/>
          </w:tcPr>
          <w:p w14:paraId="7592162A" w14:textId="77777777" w:rsidR="000000C5" w:rsidRPr="003721B0" w:rsidRDefault="000000C5" w:rsidP="00E37719">
            <w:pPr>
              <w:widowControl w:val="0"/>
              <w:autoSpaceDE w:val="0"/>
              <w:autoSpaceDN w:val="0"/>
              <w:adjustRightInd w:val="0"/>
              <w:spacing w:after="0"/>
              <w:ind w:left="360"/>
              <w:jc w:val="center"/>
              <w:rPr>
                <w:rFonts w:ascii="Calibri" w:eastAsia="Times New Roman" w:hAnsi="Calibri" w:cs="Arial"/>
                <w:color w:val="000000"/>
                <w:sz w:val="20"/>
                <w:szCs w:val="20"/>
              </w:rPr>
            </w:pPr>
            <w:r w:rsidRPr="003721B0">
              <w:rPr>
                <w:rFonts w:ascii="Calibri" w:eastAsia="Times New Roman" w:hAnsi="Calibri" w:cs="Arial"/>
                <w:color w:val="000000"/>
                <w:sz w:val="20"/>
                <w:szCs w:val="20"/>
              </w:rPr>
              <w:t>Strongly Disagree</w:t>
            </w:r>
          </w:p>
        </w:tc>
      </w:tr>
      <w:tr w:rsidR="000000C5" w:rsidRPr="003721B0" w14:paraId="60345963" w14:textId="77777777" w:rsidTr="00E37719">
        <w:tc>
          <w:tcPr>
            <w:tcW w:w="1850" w:type="dxa"/>
          </w:tcPr>
          <w:p w14:paraId="6150EFC1" w14:textId="2E6C17CE" w:rsidR="000000C5" w:rsidRPr="003721B0" w:rsidRDefault="005F311D" w:rsidP="00E37719">
            <w:pPr>
              <w:widowControl w:val="0"/>
              <w:autoSpaceDE w:val="0"/>
              <w:autoSpaceDN w:val="0"/>
              <w:adjustRightInd w:val="0"/>
              <w:spacing w:after="0"/>
              <w:ind w:left="360"/>
              <w:jc w:val="center"/>
              <w:rPr>
                <w:rFonts w:ascii="Calibri" w:eastAsia="Times New Roman" w:hAnsi="Calibri" w:cs="Arial"/>
                <w:color w:val="000000"/>
                <w:sz w:val="20"/>
                <w:szCs w:val="20"/>
              </w:rPr>
            </w:pPr>
            <w:r>
              <w:rPr>
                <w:rFonts w:ascii="Calibri" w:eastAsia="Times New Roman" w:hAnsi="Calibri" w:cs="Arial"/>
                <w:color w:val="000000"/>
                <w:sz w:val="20"/>
                <w:szCs w:val="20"/>
              </w:rPr>
              <w:t>50</w:t>
            </w:r>
            <w:r w:rsidR="000000C5" w:rsidRPr="003721B0">
              <w:rPr>
                <w:rFonts w:ascii="Calibri" w:eastAsia="Times New Roman" w:hAnsi="Calibri" w:cs="Arial"/>
                <w:color w:val="000000"/>
                <w:sz w:val="20"/>
                <w:szCs w:val="20"/>
              </w:rPr>
              <w:t>%</w:t>
            </w:r>
          </w:p>
        </w:tc>
        <w:tc>
          <w:tcPr>
            <w:tcW w:w="1678" w:type="dxa"/>
          </w:tcPr>
          <w:p w14:paraId="790AAB28" w14:textId="5D26A891" w:rsidR="000000C5" w:rsidRPr="003721B0" w:rsidRDefault="000000C5" w:rsidP="00E37719">
            <w:pPr>
              <w:widowControl w:val="0"/>
              <w:autoSpaceDE w:val="0"/>
              <w:autoSpaceDN w:val="0"/>
              <w:adjustRightInd w:val="0"/>
              <w:spacing w:after="0"/>
              <w:ind w:left="360"/>
              <w:jc w:val="center"/>
              <w:rPr>
                <w:rFonts w:ascii="Calibri" w:eastAsia="Times New Roman" w:hAnsi="Calibri" w:cs="Arial"/>
                <w:color w:val="000000"/>
                <w:sz w:val="20"/>
                <w:szCs w:val="20"/>
              </w:rPr>
            </w:pPr>
            <w:r w:rsidRPr="003721B0">
              <w:rPr>
                <w:rFonts w:ascii="Calibri" w:eastAsia="Times New Roman" w:hAnsi="Calibri" w:cs="Arial"/>
                <w:color w:val="000000"/>
                <w:sz w:val="20"/>
                <w:szCs w:val="20"/>
              </w:rPr>
              <w:t>3</w:t>
            </w:r>
            <w:r w:rsidR="005F311D">
              <w:rPr>
                <w:rFonts w:ascii="Calibri" w:eastAsia="Times New Roman" w:hAnsi="Calibri" w:cs="Arial"/>
                <w:color w:val="000000"/>
                <w:sz w:val="20"/>
                <w:szCs w:val="20"/>
              </w:rPr>
              <w:t>3</w:t>
            </w:r>
            <w:r w:rsidRPr="003721B0">
              <w:rPr>
                <w:rFonts w:ascii="Calibri" w:eastAsia="Times New Roman" w:hAnsi="Calibri" w:cs="Arial"/>
                <w:color w:val="000000"/>
                <w:sz w:val="20"/>
                <w:szCs w:val="20"/>
              </w:rPr>
              <w:t>%</w:t>
            </w:r>
          </w:p>
        </w:tc>
        <w:tc>
          <w:tcPr>
            <w:tcW w:w="2026" w:type="dxa"/>
          </w:tcPr>
          <w:p w14:paraId="29552946" w14:textId="3D086485" w:rsidR="000000C5" w:rsidRPr="003721B0" w:rsidRDefault="005F311D" w:rsidP="00E37719">
            <w:pPr>
              <w:widowControl w:val="0"/>
              <w:autoSpaceDE w:val="0"/>
              <w:autoSpaceDN w:val="0"/>
              <w:adjustRightInd w:val="0"/>
              <w:spacing w:after="0"/>
              <w:ind w:left="360"/>
              <w:jc w:val="center"/>
              <w:rPr>
                <w:rFonts w:ascii="Calibri" w:eastAsia="Times New Roman" w:hAnsi="Calibri" w:cs="Arial"/>
                <w:color w:val="000000"/>
                <w:sz w:val="20"/>
                <w:szCs w:val="20"/>
              </w:rPr>
            </w:pPr>
            <w:r>
              <w:rPr>
                <w:rFonts w:ascii="Calibri" w:eastAsia="Times New Roman" w:hAnsi="Calibri" w:cs="Arial"/>
                <w:color w:val="000000"/>
                <w:sz w:val="20"/>
                <w:szCs w:val="20"/>
              </w:rPr>
              <w:t>14</w:t>
            </w:r>
            <w:r w:rsidR="000000C5" w:rsidRPr="003721B0">
              <w:rPr>
                <w:rFonts w:ascii="Calibri" w:eastAsia="Times New Roman" w:hAnsi="Calibri" w:cs="Arial"/>
                <w:color w:val="000000"/>
                <w:sz w:val="20"/>
                <w:szCs w:val="20"/>
              </w:rPr>
              <w:t>%</w:t>
            </w:r>
          </w:p>
        </w:tc>
        <w:tc>
          <w:tcPr>
            <w:tcW w:w="1664" w:type="dxa"/>
          </w:tcPr>
          <w:p w14:paraId="431D3321" w14:textId="0CCE3671" w:rsidR="000000C5" w:rsidRPr="003721B0" w:rsidRDefault="005F311D" w:rsidP="00E37719">
            <w:pPr>
              <w:widowControl w:val="0"/>
              <w:autoSpaceDE w:val="0"/>
              <w:autoSpaceDN w:val="0"/>
              <w:adjustRightInd w:val="0"/>
              <w:spacing w:after="0"/>
              <w:ind w:left="360"/>
              <w:jc w:val="center"/>
              <w:rPr>
                <w:rFonts w:ascii="Calibri" w:eastAsia="Times New Roman" w:hAnsi="Calibri" w:cs="Arial"/>
                <w:color w:val="000000"/>
                <w:sz w:val="20"/>
                <w:szCs w:val="20"/>
              </w:rPr>
            </w:pPr>
            <w:r>
              <w:rPr>
                <w:rFonts w:ascii="Calibri" w:eastAsia="Times New Roman" w:hAnsi="Calibri" w:cs="Arial"/>
                <w:color w:val="000000"/>
                <w:sz w:val="20"/>
                <w:szCs w:val="20"/>
              </w:rPr>
              <w:t>2</w:t>
            </w:r>
            <w:r w:rsidR="000000C5" w:rsidRPr="003721B0">
              <w:rPr>
                <w:rFonts w:ascii="Calibri" w:eastAsia="Times New Roman" w:hAnsi="Calibri" w:cs="Arial"/>
                <w:color w:val="000000"/>
                <w:sz w:val="20"/>
                <w:szCs w:val="20"/>
              </w:rPr>
              <w:t>%</w:t>
            </w:r>
          </w:p>
        </w:tc>
        <w:tc>
          <w:tcPr>
            <w:tcW w:w="1998" w:type="dxa"/>
          </w:tcPr>
          <w:p w14:paraId="523F4484" w14:textId="77777777" w:rsidR="000000C5" w:rsidRPr="003721B0" w:rsidRDefault="000000C5" w:rsidP="00E37719">
            <w:pPr>
              <w:widowControl w:val="0"/>
              <w:autoSpaceDE w:val="0"/>
              <w:autoSpaceDN w:val="0"/>
              <w:adjustRightInd w:val="0"/>
              <w:spacing w:after="0"/>
              <w:ind w:left="360"/>
              <w:jc w:val="center"/>
              <w:rPr>
                <w:rFonts w:ascii="Calibri" w:eastAsia="Times New Roman" w:hAnsi="Calibri" w:cs="Arial"/>
                <w:color w:val="000000"/>
                <w:sz w:val="20"/>
                <w:szCs w:val="20"/>
              </w:rPr>
            </w:pPr>
            <w:r>
              <w:rPr>
                <w:rFonts w:ascii="Calibri" w:eastAsia="Times New Roman" w:hAnsi="Calibri" w:cs="Arial"/>
                <w:color w:val="000000"/>
                <w:sz w:val="20"/>
                <w:szCs w:val="20"/>
              </w:rPr>
              <w:t>&lt;1</w:t>
            </w:r>
            <w:r w:rsidRPr="003721B0">
              <w:rPr>
                <w:rFonts w:ascii="Calibri" w:eastAsia="Times New Roman" w:hAnsi="Calibri" w:cs="Arial"/>
                <w:color w:val="000000"/>
                <w:sz w:val="20"/>
                <w:szCs w:val="20"/>
              </w:rPr>
              <w:t>%</w:t>
            </w:r>
          </w:p>
        </w:tc>
      </w:tr>
    </w:tbl>
    <w:p w14:paraId="53561836" w14:textId="77777777" w:rsidR="000000C5" w:rsidRPr="003721B0" w:rsidRDefault="000000C5" w:rsidP="000000C5">
      <w:pPr>
        <w:widowControl w:val="0"/>
        <w:autoSpaceDE w:val="0"/>
        <w:autoSpaceDN w:val="0"/>
        <w:adjustRightInd w:val="0"/>
        <w:spacing w:after="0"/>
        <w:ind w:left="408"/>
        <w:rPr>
          <w:rFonts w:ascii="Calibri" w:eastAsia="Times New Roman" w:hAnsi="Calibri" w:cs="Arial"/>
          <w:b/>
          <w:color w:val="000000"/>
          <w:sz w:val="20"/>
          <w:szCs w:val="20"/>
        </w:rPr>
      </w:pPr>
    </w:p>
    <w:p w14:paraId="28EBA304" w14:textId="77777777" w:rsidR="000000C5" w:rsidRPr="003721B0" w:rsidRDefault="000000C5" w:rsidP="000000C5">
      <w:pPr>
        <w:widowControl w:val="0"/>
        <w:autoSpaceDE w:val="0"/>
        <w:autoSpaceDN w:val="0"/>
        <w:adjustRightInd w:val="0"/>
        <w:spacing w:after="0"/>
        <w:ind w:left="360"/>
        <w:rPr>
          <w:rFonts w:ascii="Calibri" w:eastAsia="Times New Roman" w:hAnsi="Calibri" w:cs="Arial"/>
          <w:b/>
          <w:color w:val="000000"/>
          <w:sz w:val="20"/>
          <w:szCs w:val="20"/>
        </w:rPr>
      </w:pPr>
      <w:r w:rsidRPr="003721B0">
        <w:rPr>
          <w:rFonts w:ascii="Calibri" w:eastAsia="Times New Roman" w:hAnsi="Calibri" w:cs="Arial"/>
          <w:b/>
          <w:color w:val="000000"/>
          <w:sz w:val="20"/>
          <w:szCs w:val="20"/>
        </w:rPr>
        <w:t>3. Participating in this educational activity changed my PERFORMANCE. N=256</w:t>
      </w:r>
    </w:p>
    <w:p w14:paraId="72D98A4C" w14:textId="77777777" w:rsidR="000000C5" w:rsidRPr="003721B0" w:rsidRDefault="000000C5" w:rsidP="000000C5">
      <w:pPr>
        <w:widowControl w:val="0"/>
        <w:autoSpaceDE w:val="0"/>
        <w:autoSpaceDN w:val="0"/>
        <w:adjustRightInd w:val="0"/>
        <w:spacing w:after="0"/>
        <w:ind w:left="360"/>
        <w:rPr>
          <w:rFonts w:ascii="Calibri" w:eastAsia="Times New Roman" w:hAnsi="Calibri" w:cs="Arial"/>
          <w:color w:val="000000"/>
          <w:sz w:val="20"/>
          <w:szCs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4"/>
        <w:gridCol w:w="1739"/>
        <w:gridCol w:w="1872"/>
        <w:gridCol w:w="1824"/>
        <w:gridCol w:w="1751"/>
      </w:tblGrid>
      <w:tr w:rsidR="000000C5" w:rsidRPr="003721B0" w14:paraId="356CFA73" w14:textId="77777777" w:rsidTr="00E37719">
        <w:tc>
          <w:tcPr>
            <w:tcW w:w="1850" w:type="dxa"/>
          </w:tcPr>
          <w:p w14:paraId="1E9B6824" w14:textId="77777777" w:rsidR="000000C5" w:rsidRPr="003721B0" w:rsidRDefault="000000C5" w:rsidP="00E37719">
            <w:pPr>
              <w:widowControl w:val="0"/>
              <w:autoSpaceDE w:val="0"/>
              <w:autoSpaceDN w:val="0"/>
              <w:adjustRightInd w:val="0"/>
              <w:spacing w:after="0"/>
              <w:jc w:val="center"/>
              <w:rPr>
                <w:rFonts w:ascii="Calibri" w:eastAsia="Times New Roman" w:hAnsi="Calibri" w:cs="Arial"/>
                <w:color w:val="000000"/>
                <w:sz w:val="20"/>
                <w:szCs w:val="20"/>
              </w:rPr>
            </w:pPr>
            <w:r w:rsidRPr="003721B0">
              <w:rPr>
                <w:rFonts w:ascii="Calibri" w:eastAsia="Times New Roman" w:hAnsi="Calibri" w:cs="Arial"/>
                <w:color w:val="000000"/>
                <w:sz w:val="20"/>
                <w:szCs w:val="20"/>
              </w:rPr>
              <w:t>Strongly Agree</w:t>
            </w:r>
          </w:p>
        </w:tc>
        <w:tc>
          <w:tcPr>
            <w:tcW w:w="1792" w:type="dxa"/>
          </w:tcPr>
          <w:p w14:paraId="4AF70186" w14:textId="77777777" w:rsidR="000000C5" w:rsidRPr="003721B0" w:rsidRDefault="000000C5" w:rsidP="00E37719">
            <w:pPr>
              <w:widowControl w:val="0"/>
              <w:autoSpaceDE w:val="0"/>
              <w:autoSpaceDN w:val="0"/>
              <w:adjustRightInd w:val="0"/>
              <w:spacing w:after="0"/>
              <w:jc w:val="center"/>
              <w:rPr>
                <w:rFonts w:ascii="Calibri" w:eastAsia="Times New Roman" w:hAnsi="Calibri" w:cs="Arial"/>
                <w:color w:val="000000"/>
                <w:sz w:val="20"/>
                <w:szCs w:val="20"/>
              </w:rPr>
            </w:pPr>
            <w:r w:rsidRPr="003721B0">
              <w:rPr>
                <w:rFonts w:ascii="Calibri" w:eastAsia="Times New Roman" w:hAnsi="Calibri" w:cs="Arial"/>
                <w:color w:val="000000"/>
                <w:sz w:val="20"/>
                <w:szCs w:val="20"/>
              </w:rPr>
              <w:t>Agree</w:t>
            </w:r>
          </w:p>
        </w:tc>
        <w:tc>
          <w:tcPr>
            <w:tcW w:w="1912" w:type="dxa"/>
          </w:tcPr>
          <w:p w14:paraId="0102405C" w14:textId="77777777" w:rsidR="000000C5" w:rsidRPr="003721B0" w:rsidRDefault="000000C5" w:rsidP="00E37719">
            <w:pPr>
              <w:widowControl w:val="0"/>
              <w:autoSpaceDE w:val="0"/>
              <w:autoSpaceDN w:val="0"/>
              <w:adjustRightInd w:val="0"/>
              <w:spacing w:after="0"/>
              <w:jc w:val="center"/>
              <w:rPr>
                <w:rFonts w:ascii="Calibri" w:eastAsia="Times New Roman" w:hAnsi="Calibri" w:cs="Arial"/>
                <w:color w:val="000000"/>
                <w:sz w:val="20"/>
                <w:szCs w:val="20"/>
              </w:rPr>
            </w:pPr>
            <w:r w:rsidRPr="003721B0">
              <w:rPr>
                <w:rFonts w:ascii="Calibri" w:eastAsia="Times New Roman" w:hAnsi="Calibri" w:cs="Arial"/>
                <w:color w:val="000000"/>
                <w:sz w:val="20"/>
                <w:szCs w:val="20"/>
              </w:rPr>
              <w:t>Somewhat Agree</w:t>
            </w:r>
          </w:p>
        </w:tc>
        <w:tc>
          <w:tcPr>
            <w:tcW w:w="1869" w:type="dxa"/>
          </w:tcPr>
          <w:p w14:paraId="4E6BB242" w14:textId="77777777" w:rsidR="000000C5" w:rsidRPr="003721B0" w:rsidRDefault="000000C5" w:rsidP="00E37719">
            <w:pPr>
              <w:widowControl w:val="0"/>
              <w:autoSpaceDE w:val="0"/>
              <w:autoSpaceDN w:val="0"/>
              <w:adjustRightInd w:val="0"/>
              <w:spacing w:after="0"/>
              <w:jc w:val="center"/>
              <w:rPr>
                <w:rFonts w:ascii="Calibri" w:eastAsia="Times New Roman" w:hAnsi="Calibri" w:cs="Arial"/>
                <w:color w:val="000000"/>
                <w:sz w:val="20"/>
                <w:szCs w:val="20"/>
              </w:rPr>
            </w:pPr>
            <w:r w:rsidRPr="003721B0">
              <w:rPr>
                <w:rFonts w:ascii="Calibri" w:eastAsia="Times New Roman" w:hAnsi="Calibri" w:cs="Arial"/>
                <w:color w:val="000000"/>
                <w:sz w:val="20"/>
                <w:szCs w:val="20"/>
              </w:rPr>
              <w:t>Disagree</w:t>
            </w:r>
          </w:p>
        </w:tc>
        <w:tc>
          <w:tcPr>
            <w:tcW w:w="1793" w:type="dxa"/>
          </w:tcPr>
          <w:p w14:paraId="14A26798" w14:textId="77777777" w:rsidR="000000C5" w:rsidRPr="003721B0" w:rsidRDefault="000000C5" w:rsidP="00E37719">
            <w:pPr>
              <w:widowControl w:val="0"/>
              <w:autoSpaceDE w:val="0"/>
              <w:autoSpaceDN w:val="0"/>
              <w:adjustRightInd w:val="0"/>
              <w:spacing w:after="0"/>
              <w:jc w:val="center"/>
              <w:rPr>
                <w:rFonts w:ascii="Calibri" w:eastAsia="Times New Roman" w:hAnsi="Calibri" w:cs="Arial"/>
                <w:color w:val="000000"/>
                <w:sz w:val="20"/>
                <w:szCs w:val="20"/>
              </w:rPr>
            </w:pPr>
            <w:r w:rsidRPr="003721B0">
              <w:rPr>
                <w:rFonts w:ascii="Calibri" w:eastAsia="Times New Roman" w:hAnsi="Calibri" w:cs="Arial"/>
                <w:color w:val="000000"/>
                <w:sz w:val="20"/>
                <w:szCs w:val="20"/>
              </w:rPr>
              <w:t>Strongly Disagree</w:t>
            </w:r>
          </w:p>
        </w:tc>
      </w:tr>
      <w:tr w:rsidR="000000C5" w:rsidRPr="003721B0" w14:paraId="3904017D" w14:textId="77777777" w:rsidTr="00E37719">
        <w:tc>
          <w:tcPr>
            <w:tcW w:w="1850" w:type="dxa"/>
          </w:tcPr>
          <w:p w14:paraId="30D0EB84" w14:textId="209E47A0" w:rsidR="000000C5" w:rsidRPr="003721B0" w:rsidRDefault="00991BAC" w:rsidP="00E37719">
            <w:pPr>
              <w:widowControl w:val="0"/>
              <w:autoSpaceDE w:val="0"/>
              <w:autoSpaceDN w:val="0"/>
              <w:adjustRightInd w:val="0"/>
              <w:spacing w:after="0"/>
              <w:jc w:val="center"/>
              <w:rPr>
                <w:rFonts w:ascii="Calibri" w:eastAsia="Times New Roman" w:hAnsi="Calibri" w:cs="Arial"/>
                <w:color w:val="000000"/>
                <w:sz w:val="20"/>
                <w:szCs w:val="20"/>
              </w:rPr>
            </w:pPr>
            <w:r>
              <w:rPr>
                <w:rFonts w:ascii="Calibri" w:eastAsia="Times New Roman" w:hAnsi="Calibri" w:cs="Arial"/>
                <w:color w:val="000000"/>
                <w:sz w:val="20"/>
                <w:szCs w:val="20"/>
              </w:rPr>
              <w:t>47</w:t>
            </w:r>
            <w:r w:rsidR="000000C5" w:rsidRPr="003721B0">
              <w:rPr>
                <w:rFonts w:ascii="Calibri" w:eastAsia="Times New Roman" w:hAnsi="Calibri" w:cs="Arial"/>
                <w:color w:val="000000"/>
                <w:sz w:val="20"/>
                <w:szCs w:val="20"/>
              </w:rPr>
              <w:t>%</w:t>
            </w:r>
          </w:p>
        </w:tc>
        <w:tc>
          <w:tcPr>
            <w:tcW w:w="1792" w:type="dxa"/>
          </w:tcPr>
          <w:p w14:paraId="59E7E358" w14:textId="5D61A93D" w:rsidR="000000C5" w:rsidRPr="003721B0" w:rsidRDefault="000000C5" w:rsidP="00E37719">
            <w:pPr>
              <w:widowControl w:val="0"/>
              <w:autoSpaceDE w:val="0"/>
              <w:autoSpaceDN w:val="0"/>
              <w:adjustRightInd w:val="0"/>
              <w:spacing w:after="0"/>
              <w:jc w:val="center"/>
              <w:rPr>
                <w:rFonts w:ascii="Calibri" w:eastAsia="Times New Roman" w:hAnsi="Calibri" w:cs="Arial"/>
                <w:color w:val="000000"/>
                <w:sz w:val="20"/>
                <w:szCs w:val="20"/>
              </w:rPr>
            </w:pPr>
            <w:r>
              <w:rPr>
                <w:rFonts w:ascii="Calibri" w:eastAsia="Times New Roman" w:hAnsi="Calibri" w:cs="Arial"/>
                <w:color w:val="000000"/>
                <w:sz w:val="20"/>
                <w:szCs w:val="20"/>
              </w:rPr>
              <w:t>3</w:t>
            </w:r>
            <w:r w:rsidR="00991BAC">
              <w:rPr>
                <w:rFonts w:ascii="Calibri" w:eastAsia="Times New Roman" w:hAnsi="Calibri" w:cs="Arial"/>
                <w:color w:val="000000"/>
                <w:sz w:val="20"/>
                <w:szCs w:val="20"/>
              </w:rPr>
              <w:t>3</w:t>
            </w:r>
            <w:r w:rsidRPr="003721B0">
              <w:rPr>
                <w:rFonts w:ascii="Calibri" w:eastAsia="Times New Roman" w:hAnsi="Calibri" w:cs="Arial"/>
                <w:color w:val="000000"/>
                <w:sz w:val="20"/>
                <w:szCs w:val="20"/>
              </w:rPr>
              <w:t>%</w:t>
            </w:r>
          </w:p>
        </w:tc>
        <w:tc>
          <w:tcPr>
            <w:tcW w:w="1912" w:type="dxa"/>
          </w:tcPr>
          <w:p w14:paraId="3009903F" w14:textId="77777777" w:rsidR="000000C5" w:rsidRPr="003721B0" w:rsidRDefault="000000C5" w:rsidP="00E37719">
            <w:pPr>
              <w:widowControl w:val="0"/>
              <w:autoSpaceDE w:val="0"/>
              <w:autoSpaceDN w:val="0"/>
              <w:adjustRightInd w:val="0"/>
              <w:spacing w:after="0"/>
              <w:jc w:val="center"/>
              <w:rPr>
                <w:rFonts w:ascii="Calibri" w:eastAsia="Times New Roman" w:hAnsi="Calibri" w:cs="Arial"/>
                <w:color w:val="000000"/>
                <w:sz w:val="20"/>
                <w:szCs w:val="20"/>
              </w:rPr>
            </w:pPr>
            <w:r w:rsidRPr="003721B0">
              <w:rPr>
                <w:rFonts w:ascii="Calibri" w:eastAsia="Times New Roman" w:hAnsi="Calibri" w:cs="Arial"/>
                <w:color w:val="000000"/>
                <w:sz w:val="20"/>
                <w:szCs w:val="20"/>
              </w:rPr>
              <w:t>1</w:t>
            </w:r>
            <w:r>
              <w:rPr>
                <w:rFonts w:ascii="Calibri" w:eastAsia="Times New Roman" w:hAnsi="Calibri" w:cs="Arial"/>
                <w:color w:val="000000"/>
                <w:sz w:val="20"/>
                <w:szCs w:val="20"/>
              </w:rPr>
              <w:t>7</w:t>
            </w:r>
            <w:r w:rsidRPr="003721B0">
              <w:rPr>
                <w:rFonts w:ascii="Calibri" w:eastAsia="Times New Roman" w:hAnsi="Calibri" w:cs="Arial"/>
                <w:color w:val="000000"/>
                <w:sz w:val="20"/>
                <w:szCs w:val="20"/>
              </w:rPr>
              <w:t>%</w:t>
            </w:r>
          </w:p>
        </w:tc>
        <w:tc>
          <w:tcPr>
            <w:tcW w:w="1869" w:type="dxa"/>
          </w:tcPr>
          <w:p w14:paraId="79EF7C3A" w14:textId="3AF9A89A" w:rsidR="000000C5" w:rsidRPr="003721B0" w:rsidRDefault="00991BAC" w:rsidP="00E37719">
            <w:pPr>
              <w:widowControl w:val="0"/>
              <w:autoSpaceDE w:val="0"/>
              <w:autoSpaceDN w:val="0"/>
              <w:adjustRightInd w:val="0"/>
              <w:spacing w:after="0"/>
              <w:jc w:val="center"/>
              <w:rPr>
                <w:rFonts w:ascii="Calibri" w:eastAsia="Times New Roman" w:hAnsi="Calibri" w:cs="Arial"/>
                <w:color w:val="000000"/>
                <w:sz w:val="20"/>
                <w:szCs w:val="20"/>
              </w:rPr>
            </w:pPr>
            <w:r>
              <w:rPr>
                <w:rFonts w:ascii="Calibri" w:eastAsia="Times New Roman" w:hAnsi="Calibri" w:cs="Arial"/>
                <w:color w:val="000000"/>
                <w:sz w:val="20"/>
                <w:szCs w:val="20"/>
              </w:rPr>
              <w:t>3</w:t>
            </w:r>
            <w:r w:rsidR="000000C5" w:rsidRPr="003721B0">
              <w:rPr>
                <w:rFonts w:ascii="Calibri" w:eastAsia="Times New Roman" w:hAnsi="Calibri" w:cs="Arial"/>
                <w:color w:val="000000"/>
                <w:sz w:val="20"/>
                <w:szCs w:val="20"/>
              </w:rPr>
              <w:t>%</w:t>
            </w:r>
          </w:p>
        </w:tc>
        <w:tc>
          <w:tcPr>
            <w:tcW w:w="1793" w:type="dxa"/>
          </w:tcPr>
          <w:p w14:paraId="737DB7E0" w14:textId="4BD0C535" w:rsidR="000000C5" w:rsidRPr="003721B0" w:rsidRDefault="00991BAC" w:rsidP="00E37719">
            <w:pPr>
              <w:widowControl w:val="0"/>
              <w:autoSpaceDE w:val="0"/>
              <w:autoSpaceDN w:val="0"/>
              <w:adjustRightInd w:val="0"/>
              <w:spacing w:after="0"/>
              <w:jc w:val="center"/>
              <w:rPr>
                <w:rFonts w:ascii="Calibri" w:eastAsia="Times New Roman" w:hAnsi="Calibri" w:cs="Arial"/>
                <w:color w:val="000000"/>
                <w:sz w:val="20"/>
                <w:szCs w:val="20"/>
              </w:rPr>
            </w:pPr>
            <w:r>
              <w:rPr>
                <w:rFonts w:ascii="Calibri" w:eastAsia="Times New Roman" w:hAnsi="Calibri" w:cs="Arial"/>
                <w:color w:val="000000"/>
                <w:sz w:val="20"/>
                <w:szCs w:val="20"/>
              </w:rPr>
              <w:t>&lt;1</w:t>
            </w:r>
            <w:r w:rsidR="000000C5" w:rsidRPr="003721B0">
              <w:rPr>
                <w:rFonts w:ascii="Calibri" w:eastAsia="Times New Roman" w:hAnsi="Calibri" w:cs="Arial"/>
                <w:color w:val="000000"/>
                <w:sz w:val="20"/>
                <w:szCs w:val="20"/>
              </w:rPr>
              <w:t>%</w:t>
            </w:r>
          </w:p>
        </w:tc>
      </w:tr>
    </w:tbl>
    <w:p w14:paraId="69B9EEA7" w14:textId="77777777" w:rsidR="000000C5" w:rsidRPr="003721B0" w:rsidRDefault="000000C5" w:rsidP="000000C5">
      <w:pPr>
        <w:widowControl w:val="0"/>
        <w:autoSpaceDE w:val="0"/>
        <w:autoSpaceDN w:val="0"/>
        <w:adjustRightInd w:val="0"/>
        <w:spacing w:after="0"/>
        <w:ind w:left="360"/>
        <w:rPr>
          <w:rFonts w:ascii="Calibri" w:eastAsia="Times New Roman" w:hAnsi="Calibri" w:cs="Arial"/>
          <w:b/>
          <w:color w:val="000000"/>
          <w:sz w:val="20"/>
          <w:szCs w:val="20"/>
        </w:rPr>
      </w:pPr>
    </w:p>
    <w:p w14:paraId="1D055922" w14:textId="77777777" w:rsidR="000000C5" w:rsidRPr="003721B0" w:rsidRDefault="000000C5" w:rsidP="000000C5">
      <w:pPr>
        <w:widowControl w:val="0"/>
        <w:autoSpaceDE w:val="0"/>
        <w:autoSpaceDN w:val="0"/>
        <w:adjustRightInd w:val="0"/>
        <w:spacing w:after="0"/>
        <w:ind w:left="360"/>
        <w:rPr>
          <w:rFonts w:ascii="Calibri" w:eastAsia="Times New Roman" w:hAnsi="Calibri" w:cs="Arial"/>
          <w:b/>
          <w:color w:val="000000"/>
          <w:sz w:val="20"/>
          <w:szCs w:val="20"/>
        </w:rPr>
      </w:pPr>
      <w:r w:rsidRPr="003721B0">
        <w:rPr>
          <w:rFonts w:ascii="Calibri" w:eastAsia="Times New Roman" w:hAnsi="Calibri" w:cs="Arial"/>
          <w:b/>
          <w:color w:val="000000"/>
          <w:sz w:val="20"/>
          <w:szCs w:val="20"/>
        </w:rPr>
        <w:t>4. Based on the content of the activity, what will you do differently in the care of your patients and/or regarding your professional responsibilities? N=212</w:t>
      </w:r>
    </w:p>
    <w:p w14:paraId="7139265F" w14:textId="77777777" w:rsidR="000000C5" w:rsidRPr="003721B0" w:rsidRDefault="000000C5" w:rsidP="000000C5">
      <w:pPr>
        <w:widowControl w:val="0"/>
        <w:autoSpaceDE w:val="0"/>
        <w:autoSpaceDN w:val="0"/>
        <w:adjustRightInd w:val="0"/>
        <w:spacing w:after="0"/>
        <w:rPr>
          <w:rFonts w:ascii="Calibri" w:eastAsia="Times New Roman" w:hAnsi="Calibri" w:cs="Arial"/>
          <w:color w:val="000000"/>
        </w:rPr>
      </w:pPr>
    </w:p>
    <w:tbl>
      <w:tblPr>
        <w:tblW w:w="10360" w:type="dxa"/>
        <w:tblBorders>
          <w:top w:val="single" w:sz="8" w:space="0" w:color="4BACC6"/>
          <w:bottom w:val="single" w:sz="8" w:space="0" w:color="4BACC6"/>
        </w:tblBorders>
        <w:tblLook w:val="0420" w:firstRow="1" w:lastRow="0" w:firstColumn="0" w:lastColumn="0" w:noHBand="0" w:noVBand="1"/>
      </w:tblPr>
      <w:tblGrid>
        <w:gridCol w:w="7938"/>
        <w:gridCol w:w="2422"/>
      </w:tblGrid>
      <w:tr w:rsidR="000000C5" w:rsidRPr="003721B0" w14:paraId="20BBAEBF" w14:textId="77777777" w:rsidTr="00E37719">
        <w:trPr>
          <w:cantSplit/>
        </w:trPr>
        <w:tc>
          <w:tcPr>
            <w:tcW w:w="7938" w:type="dxa"/>
            <w:tcBorders>
              <w:top w:val="single" w:sz="8" w:space="0" w:color="4BACC6"/>
              <w:left w:val="nil"/>
              <w:bottom w:val="single" w:sz="8" w:space="0" w:color="4BACC6"/>
              <w:right w:val="nil"/>
            </w:tcBorders>
            <w:shd w:val="clear" w:color="auto" w:fill="auto"/>
            <w:hideMark/>
          </w:tcPr>
          <w:p w14:paraId="3881ED1E" w14:textId="77777777" w:rsidR="000000C5" w:rsidRPr="003721B0" w:rsidRDefault="000000C5" w:rsidP="00E37719">
            <w:pPr>
              <w:widowControl w:val="0"/>
              <w:autoSpaceDE w:val="0"/>
              <w:autoSpaceDN w:val="0"/>
              <w:adjustRightInd w:val="0"/>
              <w:spacing w:after="0" w:line="240" w:lineRule="auto"/>
              <w:jc w:val="center"/>
              <w:rPr>
                <w:rFonts w:ascii="Calibri" w:eastAsia="Times New Roman" w:hAnsi="Calibri" w:cs="Arial"/>
                <w:b/>
                <w:bCs/>
                <w:color w:val="000000"/>
                <w:sz w:val="20"/>
                <w:szCs w:val="20"/>
              </w:rPr>
            </w:pPr>
            <w:r w:rsidRPr="003721B0">
              <w:rPr>
                <w:rFonts w:ascii="Calibri" w:eastAsia="Times New Roman" w:hAnsi="Calibri" w:cs="Arial"/>
                <w:b/>
                <w:bCs/>
                <w:color w:val="000000"/>
                <w:sz w:val="20"/>
                <w:szCs w:val="20"/>
              </w:rPr>
              <w:t>Statement</w:t>
            </w:r>
          </w:p>
        </w:tc>
        <w:tc>
          <w:tcPr>
            <w:tcW w:w="2422" w:type="dxa"/>
            <w:tcBorders>
              <w:top w:val="single" w:sz="8" w:space="0" w:color="4BACC6"/>
              <w:left w:val="nil"/>
              <w:bottom w:val="single" w:sz="8" w:space="0" w:color="4BACC6"/>
              <w:right w:val="nil"/>
            </w:tcBorders>
            <w:shd w:val="clear" w:color="auto" w:fill="auto"/>
            <w:hideMark/>
          </w:tcPr>
          <w:p w14:paraId="6B72733C" w14:textId="77777777" w:rsidR="000000C5" w:rsidRPr="003721B0" w:rsidRDefault="000000C5" w:rsidP="00E37719">
            <w:pPr>
              <w:widowControl w:val="0"/>
              <w:autoSpaceDE w:val="0"/>
              <w:autoSpaceDN w:val="0"/>
              <w:adjustRightInd w:val="0"/>
              <w:spacing w:after="0" w:line="240" w:lineRule="auto"/>
              <w:jc w:val="center"/>
              <w:rPr>
                <w:rFonts w:ascii="Calibri" w:eastAsia="Times New Roman" w:hAnsi="Calibri" w:cs="Arial"/>
                <w:b/>
                <w:bCs/>
                <w:color w:val="000000"/>
                <w:sz w:val="20"/>
                <w:szCs w:val="20"/>
              </w:rPr>
            </w:pPr>
            <w:r w:rsidRPr="003721B0">
              <w:rPr>
                <w:rFonts w:ascii="Calibri" w:eastAsia="Times New Roman" w:hAnsi="Calibri" w:cs="Arial"/>
                <w:b/>
                <w:bCs/>
                <w:color w:val="000000"/>
                <w:sz w:val="20"/>
                <w:szCs w:val="20"/>
              </w:rPr>
              <w:t>% Responding</w:t>
            </w:r>
          </w:p>
        </w:tc>
      </w:tr>
      <w:tr w:rsidR="000000C5" w:rsidRPr="003721B0" w14:paraId="13C3DC2A" w14:textId="77777777" w:rsidTr="00E37719">
        <w:trPr>
          <w:cantSplit/>
        </w:trPr>
        <w:tc>
          <w:tcPr>
            <w:tcW w:w="7938" w:type="dxa"/>
            <w:shd w:val="clear" w:color="auto" w:fill="D2EAF1"/>
            <w:hideMark/>
          </w:tcPr>
          <w:p w14:paraId="5B2BA93B" w14:textId="77777777" w:rsidR="000000C5" w:rsidRPr="003721B0" w:rsidRDefault="000000C5" w:rsidP="00E37719">
            <w:pPr>
              <w:widowControl w:val="0"/>
              <w:autoSpaceDE w:val="0"/>
              <w:autoSpaceDN w:val="0"/>
              <w:adjustRightInd w:val="0"/>
              <w:spacing w:after="0" w:line="240" w:lineRule="auto"/>
              <w:jc w:val="center"/>
              <w:rPr>
                <w:rFonts w:ascii="Calibri" w:eastAsia="Times New Roman" w:hAnsi="Calibri" w:cs="Arial"/>
                <w:color w:val="000000"/>
                <w:sz w:val="20"/>
                <w:szCs w:val="20"/>
              </w:rPr>
            </w:pPr>
            <w:r w:rsidRPr="003721B0">
              <w:rPr>
                <w:rFonts w:ascii="Calibri" w:eastAsia="Times New Roman" w:hAnsi="Calibri" w:cs="Arial"/>
                <w:color w:val="000000"/>
                <w:sz w:val="20"/>
                <w:szCs w:val="20"/>
              </w:rPr>
              <w:t xml:space="preserve">Implement a change in my practice/workplace. </w:t>
            </w:r>
          </w:p>
        </w:tc>
        <w:tc>
          <w:tcPr>
            <w:tcW w:w="2422" w:type="dxa"/>
            <w:shd w:val="clear" w:color="auto" w:fill="D2EAF1"/>
            <w:hideMark/>
          </w:tcPr>
          <w:p w14:paraId="35082017" w14:textId="0535A54A" w:rsidR="000000C5" w:rsidRPr="003721B0" w:rsidRDefault="00991BAC" w:rsidP="00E37719">
            <w:pPr>
              <w:widowControl w:val="0"/>
              <w:autoSpaceDE w:val="0"/>
              <w:autoSpaceDN w:val="0"/>
              <w:adjustRightInd w:val="0"/>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27</w:t>
            </w:r>
            <w:r w:rsidR="000000C5" w:rsidRPr="003721B0">
              <w:rPr>
                <w:rFonts w:ascii="Calibri" w:eastAsia="Times New Roman" w:hAnsi="Calibri" w:cs="Arial"/>
                <w:color w:val="000000"/>
                <w:sz w:val="20"/>
                <w:szCs w:val="20"/>
              </w:rPr>
              <w:t>%</w:t>
            </w:r>
          </w:p>
        </w:tc>
      </w:tr>
      <w:tr w:rsidR="000000C5" w:rsidRPr="003721B0" w14:paraId="0CF2DD30" w14:textId="77777777" w:rsidTr="00E37719">
        <w:trPr>
          <w:cantSplit/>
        </w:trPr>
        <w:tc>
          <w:tcPr>
            <w:tcW w:w="7938" w:type="dxa"/>
            <w:shd w:val="clear" w:color="auto" w:fill="auto"/>
            <w:hideMark/>
          </w:tcPr>
          <w:p w14:paraId="5BE1E783" w14:textId="77777777" w:rsidR="000000C5" w:rsidRPr="003721B0" w:rsidRDefault="000000C5" w:rsidP="00E37719">
            <w:pPr>
              <w:widowControl w:val="0"/>
              <w:autoSpaceDE w:val="0"/>
              <w:autoSpaceDN w:val="0"/>
              <w:adjustRightInd w:val="0"/>
              <w:spacing w:after="0" w:line="240" w:lineRule="auto"/>
              <w:jc w:val="center"/>
              <w:rPr>
                <w:rFonts w:ascii="Calibri" w:eastAsia="Times New Roman" w:hAnsi="Calibri" w:cs="Arial"/>
                <w:color w:val="000000"/>
                <w:sz w:val="20"/>
                <w:szCs w:val="20"/>
              </w:rPr>
            </w:pPr>
            <w:r w:rsidRPr="003721B0">
              <w:rPr>
                <w:rFonts w:ascii="Calibri" w:eastAsia="Times New Roman" w:hAnsi="Calibri" w:cs="Arial"/>
                <w:color w:val="000000"/>
                <w:sz w:val="20"/>
                <w:szCs w:val="20"/>
              </w:rPr>
              <w:t xml:space="preserve">Seek additional information on this topic. </w:t>
            </w:r>
          </w:p>
        </w:tc>
        <w:tc>
          <w:tcPr>
            <w:tcW w:w="2422" w:type="dxa"/>
            <w:shd w:val="clear" w:color="auto" w:fill="auto"/>
            <w:hideMark/>
          </w:tcPr>
          <w:p w14:paraId="047B6589" w14:textId="18CED52C" w:rsidR="000000C5" w:rsidRPr="003721B0" w:rsidRDefault="00991BAC" w:rsidP="00E37719">
            <w:pPr>
              <w:widowControl w:val="0"/>
              <w:autoSpaceDE w:val="0"/>
              <w:autoSpaceDN w:val="0"/>
              <w:adjustRightInd w:val="0"/>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24</w:t>
            </w:r>
            <w:r w:rsidR="000000C5" w:rsidRPr="003721B0">
              <w:rPr>
                <w:rFonts w:ascii="Calibri" w:eastAsia="Times New Roman" w:hAnsi="Calibri" w:cs="Arial"/>
                <w:color w:val="000000"/>
                <w:sz w:val="20"/>
                <w:szCs w:val="20"/>
              </w:rPr>
              <w:t>%</w:t>
            </w:r>
          </w:p>
        </w:tc>
      </w:tr>
      <w:tr w:rsidR="000000C5" w:rsidRPr="003721B0" w14:paraId="747F1812" w14:textId="77777777" w:rsidTr="00E37719">
        <w:trPr>
          <w:cantSplit/>
        </w:trPr>
        <w:tc>
          <w:tcPr>
            <w:tcW w:w="7938" w:type="dxa"/>
            <w:shd w:val="clear" w:color="auto" w:fill="D2EAF1"/>
            <w:hideMark/>
          </w:tcPr>
          <w:p w14:paraId="5C1C388D" w14:textId="77777777" w:rsidR="000000C5" w:rsidRPr="003721B0" w:rsidRDefault="000000C5" w:rsidP="00E37719">
            <w:pPr>
              <w:widowControl w:val="0"/>
              <w:autoSpaceDE w:val="0"/>
              <w:autoSpaceDN w:val="0"/>
              <w:adjustRightInd w:val="0"/>
              <w:spacing w:after="0" w:line="240" w:lineRule="auto"/>
              <w:jc w:val="center"/>
              <w:rPr>
                <w:rFonts w:ascii="Calibri" w:eastAsia="Times New Roman" w:hAnsi="Calibri" w:cs="Arial"/>
                <w:color w:val="000000"/>
                <w:sz w:val="20"/>
                <w:szCs w:val="20"/>
              </w:rPr>
            </w:pPr>
            <w:r w:rsidRPr="003721B0">
              <w:rPr>
                <w:rFonts w:ascii="Calibri" w:eastAsia="Times New Roman" w:hAnsi="Calibri" w:cs="Arial"/>
                <w:color w:val="000000"/>
                <w:sz w:val="20"/>
                <w:szCs w:val="20"/>
              </w:rPr>
              <w:t xml:space="preserve">Implement a change in my practice/workplace and seek additional information on this topic. </w:t>
            </w:r>
          </w:p>
        </w:tc>
        <w:tc>
          <w:tcPr>
            <w:tcW w:w="2422" w:type="dxa"/>
            <w:shd w:val="clear" w:color="auto" w:fill="D2EAF1"/>
            <w:hideMark/>
          </w:tcPr>
          <w:p w14:paraId="41B26951" w14:textId="6D3C3361" w:rsidR="000000C5" w:rsidRPr="003721B0" w:rsidRDefault="00991BAC" w:rsidP="00E37719">
            <w:pPr>
              <w:widowControl w:val="0"/>
              <w:autoSpaceDE w:val="0"/>
              <w:autoSpaceDN w:val="0"/>
              <w:adjustRightInd w:val="0"/>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31</w:t>
            </w:r>
            <w:r w:rsidR="000000C5" w:rsidRPr="003721B0">
              <w:rPr>
                <w:rFonts w:ascii="Calibri" w:eastAsia="Times New Roman" w:hAnsi="Calibri" w:cs="Arial"/>
                <w:color w:val="000000"/>
                <w:sz w:val="20"/>
                <w:szCs w:val="20"/>
              </w:rPr>
              <w:t>%</w:t>
            </w:r>
          </w:p>
        </w:tc>
      </w:tr>
      <w:tr w:rsidR="000000C5" w:rsidRPr="003721B0" w14:paraId="1CF52B19" w14:textId="77777777" w:rsidTr="00E37719">
        <w:trPr>
          <w:cantSplit/>
        </w:trPr>
        <w:tc>
          <w:tcPr>
            <w:tcW w:w="7938" w:type="dxa"/>
            <w:shd w:val="clear" w:color="auto" w:fill="auto"/>
            <w:hideMark/>
          </w:tcPr>
          <w:p w14:paraId="4ACB6DF7" w14:textId="77777777" w:rsidR="000000C5" w:rsidRPr="003721B0" w:rsidRDefault="000000C5" w:rsidP="00E37719">
            <w:pPr>
              <w:widowControl w:val="0"/>
              <w:autoSpaceDE w:val="0"/>
              <w:autoSpaceDN w:val="0"/>
              <w:adjustRightInd w:val="0"/>
              <w:spacing w:after="0" w:line="240" w:lineRule="auto"/>
              <w:jc w:val="center"/>
              <w:rPr>
                <w:rFonts w:ascii="Calibri" w:eastAsia="Times New Roman" w:hAnsi="Calibri" w:cs="Arial"/>
                <w:color w:val="000000"/>
                <w:sz w:val="20"/>
                <w:szCs w:val="20"/>
              </w:rPr>
            </w:pPr>
            <w:r w:rsidRPr="003721B0">
              <w:rPr>
                <w:rFonts w:ascii="Calibri" w:eastAsia="Times New Roman" w:hAnsi="Calibri" w:cs="Arial"/>
                <w:color w:val="000000"/>
                <w:sz w:val="20"/>
                <w:szCs w:val="20"/>
              </w:rPr>
              <w:t xml:space="preserve">Do nothing differently. Current practice/job responsibilities reflect activity recommendations. </w:t>
            </w:r>
          </w:p>
        </w:tc>
        <w:tc>
          <w:tcPr>
            <w:tcW w:w="2422" w:type="dxa"/>
            <w:shd w:val="clear" w:color="auto" w:fill="auto"/>
            <w:hideMark/>
          </w:tcPr>
          <w:p w14:paraId="79466748" w14:textId="4AFB6359" w:rsidR="000000C5" w:rsidRPr="003721B0" w:rsidRDefault="000000C5" w:rsidP="00E37719">
            <w:pPr>
              <w:widowControl w:val="0"/>
              <w:autoSpaceDE w:val="0"/>
              <w:autoSpaceDN w:val="0"/>
              <w:adjustRightInd w:val="0"/>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1</w:t>
            </w:r>
            <w:r w:rsidR="00991BAC">
              <w:rPr>
                <w:rFonts w:ascii="Calibri" w:eastAsia="Times New Roman" w:hAnsi="Calibri" w:cs="Arial"/>
                <w:color w:val="000000"/>
                <w:sz w:val="20"/>
                <w:szCs w:val="20"/>
              </w:rPr>
              <w:t>5</w:t>
            </w:r>
            <w:r w:rsidRPr="003721B0">
              <w:rPr>
                <w:rFonts w:ascii="Calibri" w:eastAsia="Times New Roman" w:hAnsi="Calibri" w:cs="Arial"/>
                <w:color w:val="000000"/>
                <w:sz w:val="20"/>
                <w:szCs w:val="20"/>
              </w:rPr>
              <w:t>%</w:t>
            </w:r>
          </w:p>
        </w:tc>
      </w:tr>
      <w:tr w:rsidR="000000C5" w:rsidRPr="003721B0" w14:paraId="5C310E66" w14:textId="77777777" w:rsidTr="00E37719">
        <w:trPr>
          <w:cantSplit/>
        </w:trPr>
        <w:tc>
          <w:tcPr>
            <w:tcW w:w="7938" w:type="dxa"/>
            <w:shd w:val="clear" w:color="auto" w:fill="D2EAF1"/>
            <w:hideMark/>
          </w:tcPr>
          <w:p w14:paraId="04830DF7" w14:textId="77777777" w:rsidR="000000C5" w:rsidRPr="003721B0" w:rsidRDefault="000000C5" w:rsidP="00E37719">
            <w:pPr>
              <w:widowControl w:val="0"/>
              <w:autoSpaceDE w:val="0"/>
              <w:autoSpaceDN w:val="0"/>
              <w:adjustRightInd w:val="0"/>
              <w:spacing w:after="0" w:line="240" w:lineRule="auto"/>
              <w:jc w:val="center"/>
              <w:rPr>
                <w:rFonts w:ascii="Calibri" w:eastAsia="Times New Roman" w:hAnsi="Calibri" w:cs="Arial"/>
                <w:color w:val="000000"/>
                <w:sz w:val="20"/>
                <w:szCs w:val="20"/>
              </w:rPr>
            </w:pPr>
            <w:r w:rsidRPr="003721B0">
              <w:rPr>
                <w:rFonts w:ascii="Calibri" w:eastAsia="Times New Roman" w:hAnsi="Calibri" w:cs="Arial"/>
                <w:color w:val="000000"/>
                <w:sz w:val="20"/>
                <w:szCs w:val="20"/>
              </w:rPr>
              <w:t xml:space="preserve">Do nothing differently as the content was not convincing. </w:t>
            </w:r>
          </w:p>
        </w:tc>
        <w:tc>
          <w:tcPr>
            <w:tcW w:w="2422" w:type="dxa"/>
            <w:shd w:val="clear" w:color="auto" w:fill="D2EAF1"/>
            <w:hideMark/>
          </w:tcPr>
          <w:p w14:paraId="32BB72D4" w14:textId="77777777" w:rsidR="000000C5" w:rsidRPr="003721B0" w:rsidRDefault="000000C5" w:rsidP="00E37719">
            <w:pPr>
              <w:widowControl w:val="0"/>
              <w:autoSpaceDE w:val="0"/>
              <w:autoSpaceDN w:val="0"/>
              <w:adjustRightInd w:val="0"/>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&lt;1</w:t>
            </w:r>
            <w:r w:rsidRPr="003721B0">
              <w:rPr>
                <w:rFonts w:ascii="Calibri" w:eastAsia="Times New Roman" w:hAnsi="Calibri" w:cs="Arial"/>
                <w:color w:val="000000"/>
                <w:sz w:val="20"/>
                <w:szCs w:val="20"/>
              </w:rPr>
              <w:t>%</w:t>
            </w:r>
          </w:p>
        </w:tc>
      </w:tr>
      <w:tr w:rsidR="000000C5" w:rsidRPr="003721B0" w14:paraId="769DAEE1" w14:textId="77777777" w:rsidTr="00E37719">
        <w:trPr>
          <w:cantSplit/>
          <w:trHeight w:val="225"/>
        </w:trPr>
        <w:tc>
          <w:tcPr>
            <w:tcW w:w="7938" w:type="dxa"/>
            <w:shd w:val="clear" w:color="auto" w:fill="auto"/>
            <w:hideMark/>
          </w:tcPr>
          <w:p w14:paraId="610241A9" w14:textId="77777777" w:rsidR="000000C5" w:rsidRPr="003721B0" w:rsidRDefault="000000C5" w:rsidP="00E37719">
            <w:pPr>
              <w:spacing w:after="0" w:line="240" w:lineRule="auto"/>
              <w:jc w:val="center"/>
              <w:rPr>
                <w:rFonts w:ascii="Calibri" w:eastAsia="Times New Roman" w:hAnsi="Calibri" w:cs="Arial"/>
                <w:b/>
                <w:bCs/>
                <w:smallCaps/>
                <w:color w:val="002060"/>
                <w:kern w:val="28"/>
                <w:sz w:val="20"/>
                <w:szCs w:val="20"/>
              </w:rPr>
            </w:pPr>
            <w:r w:rsidRPr="003721B0">
              <w:rPr>
                <w:rFonts w:ascii="Calibri" w:eastAsia="Times New Roman" w:hAnsi="Calibri" w:cs="Arial"/>
                <w:color w:val="000000"/>
                <w:sz w:val="20"/>
                <w:szCs w:val="20"/>
              </w:rPr>
              <w:t>Do nothing differently. System barriers prevent me from changing my practice/workplace.</w:t>
            </w:r>
            <w:r w:rsidRPr="003721B0">
              <w:rPr>
                <w:rFonts w:ascii="Calibri" w:eastAsia="Times New Roman" w:hAnsi="Calibri" w:cs="Arial"/>
                <w:b/>
                <w:bCs/>
                <w:smallCaps/>
                <w:color w:val="002060"/>
                <w:kern w:val="28"/>
                <w:sz w:val="20"/>
                <w:szCs w:val="20"/>
              </w:rPr>
              <w:t xml:space="preserve"> </w:t>
            </w:r>
          </w:p>
        </w:tc>
        <w:tc>
          <w:tcPr>
            <w:tcW w:w="2422" w:type="dxa"/>
            <w:shd w:val="clear" w:color="auto" w:fill="auto"/>
            <w:hideMark/>
          </w:tcPr>
          <w:p w14:paraId="2E9DCBBC" w14:textId="2A1D80F2" w:rsidR="000000C5" w:rsidRPr="003721B0" w:rsidRDefault="000000C5" w:rsidP="00E37719">
            <w:pPr>
              <w:spacing w:after="0" w:line="240" w:lineRule="auto"/>
              <w:jc w:val="center"/>
              <w:rPr>
                <w:rFonts w:ascii="Calibri" w:eastAsia="Times New Roman" w:hAnsi="Calibri" w:cs="Arial"/>
                <w:bCs/>
                <w:smallCaps/>
                <w:color w:val="002060"/>
                <w:kern w:val="28"/>
                <w:sz w:val="20"/>
                <w:szCs w:val="20"/>
              </w:rPr>
            </w:pPr>
            <w:r w:rsidRPr="003721B0">
              <w:rPr>
                <w:rFonts w:ascii="Calibri" w:eastAsia="Times New Roman" w:hAnsi="Calibri" w:cs="Arial"/>
                <w:bCs/>
                <w:smallCaps/>
                <w:color w:val="002060"/>
                <w:kern w:val="28"/>
                <w:sz w:val="20"/>
                <w:szCs w:val="20"/>
              </w:rPr>
              <w:t xml:space="preserve"> </w:t>
            </w:r>
            <w:r w:rsidR="00991BAC">
              <w:rPr>
                <w:rFonts w:ascii="Calibri" w:eastAsia="Times New Roman" w:hAnsi="Calibri" w:cs="Arial"/>
                <w:bCs/>
                <w:smallCaps/>
                <w:color w:val="002060"/>
                <w:kern w:val="28"/>
                <w:sz w:val="20"/>
                <w:szCs w:val="20"/>
              </w:rPr>
              <w:t>3</w:t>
            </w:r>
            <w:r w:rsidRPr="003721B0">
              <w:rPr>
                <w:rFonts w:ascii="Calibri" w:eastAsia="Times New Roman" w:hAnsi="Calibri" w:cs="Arial"/>
                <w:bCs/>
                <w:smallCaps/>
                <w:color w:val="002060"/>
                <w:kern w:val="28"/>
                <w:sz w:val="20"/>
                <w:szCs w:val="20"/>
              </w:rPr>
              <w:t>%</w:t>
            </w:r>
          </w:p>
        </w:tc>
      </w:tr>
    </w:tbl>
    <w:p w14:paraId="1A4AE7CD" w14:textId="77777777" w:rsidR="000000C5" w:rsidRPr="003721B0" w:rsidRDefault="000000C5" w:rsidP="000000C5">
      <w:pPr>
        <w:rPr>
          <w:rFonts w:ascii="Calibri" w:eastAsia="Calibri" w:hAnsi="Calibri" w:cs="Times New Roman"/>
        </w:rPr>
      </w:pPr>
    </w:p>
    <w:p w14:paraId="359840EF" w14:textId="48E87ECF" w:rsidR="000000C5" w:rsidRPr="00EC3CD9" w:rsidRDefault="000000C5" w:rsidP="00991BAC">
      <w:pPr>
        <w:rPr>
          <w:rFonts w:ascii="Calibri" w:eastAsia="Times New Roman" w:hAnsi="Calibri" w:cs="Calibri"/>
          <w:smallCaps/>
          <w:color w:val="000000"/>
          <w:u w:val="single"/>
        </w:rPr>
      </w:pPr>
      <w:r>
        <w:rPr>
          <w:rFonts w:ascii="Calibri" w:eastAsia="Times New Roman" w:hAnsi="Calibri" w:cs="Calibri"/>
          <w:b/>
          <w:bCs/>
          <w:smallCaps/>
          <w:color w:val="000000"/>
          <w:u w:val="single"/>
        </w:rPr>
        <w:br w:type="page"/>
      </w:r>
      <w:r w:rsidRPr="00EC3CD9">
        <w:rPr>
          <w:rFonts w:ascii="Calibri" w:eastAsia="Times New Roman" w:hAnsi="Calibri" w:cs="Calibri"/>
          <w:b/>
          <w:bCs/>
          <w:smallCaps/>
          <w:color w:val="000000"/>
          <w:u w:val="single"/>
        </w:rPr>
        <w:lastRenderedPageBreak/>
        <w:t>Performance Changes from 201</w:t>
      </w:r>
      <w:r w:rsidR="00DF50AB" w:rsidRPr="00EC3CD9">
        <w:rPr>
          <w:rFonts w:ascii="Calibri" w:eastAsia="Times New Roman" w:hAnsi="Calibri" w:cs="Calibri"/>
          <w:b/>
          <w:bCs/>
          <w:smallCaps/>
          <w:color w:val="000000"/>
          <w:u w:val="single"/>
        </w:rPr>
        <w:t>9</w:t>
      </w:r>
      <w:r w:rsidRPr="00EC3CD9">
        <w:rPr>
          <w:rFonts w:ascii="Calibri" w:eastAsia="Times New Roman" w:hAnsi="Calibri" w:cs="Calibri"/>
          <w:b/>
          <w:bCs/>
          <w:smallCaps/>
          <w:color w:val="000000"/>
          <w:u w:val="single"/>
        </w:rPr>
        <w:t xml:space="preserve"> Conference</w:t>
      </w:r>
    </w:p>
    <w:p w14:paraId="2CFFE293" w14:textId="03B74735" w:rsidR="000000C5" w:rsidRPr="00EC3CD9" w:rsidRDefault="000000C5" w:rsidP="000000C5">
      <w:pPr>
        <w:tabs>
          <w:tab w:val="left" w:pos="2825"/>
        </w:tabs>
        <w:spacing w:after="0"/>
        <w:rPr>
          <w:rFonts w:ascii="Calibri" w:eastAsia="Times New Roman" w:hAnsi="Calibri" w:cs="Calibri"/>
          <w:bCs/>
          <w:color w:val="000000"/>
        </w:rPr>
      </w:pPr>
      <w:r w:rsidRPr="00EC3CD9">
        <w:rPr>
          <w:rFonts w:ascii="Calibri" w:eastAsia="Times New Roman" w:hAnsi="Calibri" w:cs="Calibri"/>
          <w:bCs/>
          <w:color w:val="000000"/>
        </w:rPr>
        <w:t xml:space="preserve">The following comments were provided in response to the request, </w:t>
      </w:r>
      <w:r w:rsidR="008E1659" w:rsidRPr="00EC3CD9">
        <w:rPr>
          <w:rFonts w:ascii="Calibri" w:eastAsia="Times New Roman" w:hAnsi="Calibri" w:cs="Calibri"/>
          <w:bCs/>
          <w:color w:val="000000"/>
        </w:rPr>
        <w:t>“</w:t>
      </w:r>
      <w:r w:rsidRPr="00EC3CD9">
        <w:rPr>
          <w:rFonts w:ascii="Calibri" w:eastAsia="Times New Roman" w:hAnsi="Calibri" w:cs="Calibri"/>
          <w:bCs/>
          <w:color w:val="000000"/>
        </w:rPr>
        <w:t>If you anticipate changing one or more aspects of your practice and/or professional responsibilities as a result of your participation in this activity, please describe how you plan to do so?</w:t>
      </w:r>
      <w:r w:rsidR="008E1659" w:rsidRPr="00EC3CD9">
        <w:rPr>
          <w:rFonts w:ascii="Calibri" w:eastAsia="Times New Roman" w:hAnsi="Calibri" w:cs="Calibri"/>
          <w:bCs/>
          <w:color w:val="000000"/>
        </w:rPr>
        <w:t>”</w:t>
      </w:r>
    </w:p>
    <w:p w14:paraId="6FA3DB65" w14:textId="77777777" w:rsidR="000000C5" w:rsidRPr="00EC3CD9" w:rsidRDefault="000000C5" w:rsidP="000000C5">
      <w:pPr>
        <w:tabs>
          <w:tab w:val="left" w:pos="2825"/>
        </w:tabs>
        <w:spacing w:after="0"/>
        <w:rPr>
          <w:rFonts w:ascii="Calibri" w:eastAsia="Times New Roman" w:hAnsi="Calibri" w:cs="Calibri"/>
          <w:bCs/>
          <w:color w:val="000000"/>
        </w:rPr>
      </w:pPr>
    </w:p>
    <w:p w14:paraId="19F694F6" w14:textId="0B937A15" w:rsidR="000000C5" w:rsidRPr="00E976AA" w:rsidRDefault="00E976AA" w:rsidP="00E976AA">
      <w:pPr>
        <w:pStyle w:val="ListParagraph"/>
        <w:numPr>
          <w:ilvl w:val="0"/>
          <w:numId w:val="10"/>
        </w:numPr>
        <w:rPr>
          <w:rFonts w:ascii="Calibri" w:eastAsia="Times New Roman" w:hAnsi="Calibri"/>
          <w:b/>
          <w:spacing w:val="-1"/>
          <w:sz w:val="22"/>
          <w:szCs w:val="22"/>
        </w:rPr>
      </w:pPr>
      <w:r w:rsidRPr="00E976AA">
        <w:rPr>
          <w:rFonts w:ascii="Calibri" w:eastAsia="Times New Roman" w:hAnsi="Calibri" w:cs="Calibri"/>
          <w:bCs/>
          <w:color w:val="000000"/>
          <w:sz w:val="22"/>
          <w:szCs w:val="22"/>
        </w:rPr>
        <w:t>Incorporating new techniques when treating patients with dermatology-related issues.</w:t>
      </w:r>
    </w:p>
    <w:p w14:paraId="33BF361F" w14:textId="62104B7B" w:rsidR="00E976AA" w:rsidRDefault="00E976AA" w:rsidP="00E976AA">
      <w:pPr>
        <w:pStyle w:val="ListParagraph"/>
        <w:numPr>
          <w:ilvl w:val="0"/>
          <w:numId w:val="10"/>
        </w:numPr>
        <w:rPr>
          <w:rFonts w:ascii="Calibri" w:eastAsia="Times New Roman" w:hAnsi="Calibri"/>
          <w:bCs/>
          <w:spacing w:val="-1"/>
          <w:sz w:val="22"/>
          <w:szCs w:val="22"/>
        </w:rPr>
      </w:pPr>
      <w:r>
        <w:rPr>
          <w:rFonts w:ascii="Calibri" w:eastAsia="Times New Roman" w:hAnsi="Calibri"/>
          <w:bCs/>
          <w:spacing w:val="-1"/>
          <w:sz w:val="22"/>
          <w:szCs w:val="22"/>
        </w:rPr>
        <w:t>E</w:t>
      </w:r>
      <w:r w:rsidRPr="00E976AA">
        <w:rPr>
          <w:rFonts w:ascii="Calibri" w:eastAsia="Times New Roman" w:hAnsi="Calibri"/>
          <w:bCs/>
          <w:spacing w:val="-1"/>
          <w:sz w:val="22"/>
          <w:szCs w:val="22"/>
        </w:rPr>
        <w:t>valuate patients with non-cutaneous findings more diligently</w:t>
      </w:r>
      <w:r>
        <w:rPr>
          <w:rFonts w:ascii="Calibri" w:eastAsia="Times New Roman" w:hAnsi="Calibri"/>
          <w:bCs/>
          <w:spacing w:val="-1"/>
          <w:sz w:val="22"/>
          <w:szCs w:val="22"/>
        </w:rPr>
        <w:t>.</w:t>
      </w:r>
    </w:p>
    <w:p w14:paraId="6AF84792" w14:textId="20EA4807" w:rsidR="00E976AA" w:rsidRDefault="00E976AA" w:rsidP="00E976AA">
      <w:pPr>
        <w:pStyle w:val="ListParagraph"/>
        <w:numPr>
          <w:ilvl w:val="0"/>
          <w:numId w:val="10"/>
        </w:numPr>
        <w:rPr>
          <w:rFonts w:ascii="Calibri" w:eastAsia="Times New Roman" w:hAnsi="Calibri"/>
          <w:bCs/>
          <w:spacing w:val="-1"/>
          <w:sz w:val="22"/>
          <w:szCs w:val="22"/>
        </w:rPr>
      </w:pPr>
      <w:r>
        <w:rPr>
          <w:rFonts w:ascii="Calibri" w:eastAsia="Times New Roman" w:hAnsi="Calibri"/>
          <w:bCs/>
          <w:spacing w:val="-1"/>
          <w:sz w:val="22"/>
          <w:szCs w:val="22"/>
        </w:rPr>
        <w:t>M</w:t>
      </w:r>
      <w:r w:rsidRPr="00E976AA">
        <w:rPr>
          <w:rFonts w:ascii="Calibri" w:eastAsia="Times New Roman" w:hAnsi="Calibri"/>
          <w:bCs/>
          <w:spacing w:val="-1"/>
          <w:sz w:val="22"/>
          <w:szCs w:val="22"/>
        </w:rPr>
        <w:t>edical management of rosacea.</w:t>
      </w:r>
    </w:p>
    <w:p w14:paraId="56DA09E3" w14:textId="61539E00" w:rsidR="00E976AA" w:rsidRDefault="00E976AA" w:rsidP="00E976AA">
      <w:pPr>
        <w:pStyle w:val="ListParagraph"/>
        <w:numPr>
          <w:ilvl w:val="0"/>
          <w:numId w:val="10"/>
        </w:numPr>
        <w:rPr>
          <w:rFonts w:ascii="Calibri" w:eastAsia="Times New Roman" w:hAnsi="Calibri"/>
          <w:bCs/>
          <w:spacing w:val="-1"/>
          <w:sz w:val="22"/>
          <w:szCs w:val="22"/>
        </w:rPr>
      </w:pPr>
      <w:r w:rsidRPr="00E976AA">
        <w:rPr>
          <w:rFonts w:ascii="Calibri" w:eastAsia="Times New Roman" w:hAnsi="Calibri"/>
          <w:bCs/>
          <w:spacing w:val="-1"/>
          <w:sz w:val="22"/>
          <w:szCs w:val="22"/>
        </w:rPr>
        <w:t xml:space="preserve">Implement different medications and management strategies for acne, sunscreen, and other </w:t>
      </w:r>
      <w:proofErr w:type="spellStart"/>
      <w:r w:rsidRPr="00E976AA">
        <w:rPr>
          <w:rFonts w:ascii="Calibri" w:eastAsia="Times New Roman" w:hAnsi="Calibri"/>
          <w:bCs/>
          <w:spacing w:val="-1"/>
          <w:sz w:val="22"/>
          <w:szCs w:val="22"/>
        </w:rPr>
        <w:t>derm</w:t>
      </w:r>
      <w:proofErr w:type="spellEnd"/>
      <w:r w:rsidRPr="00E976AA">
        <w:rPr>
          <w:rFonts w:ascii="Calibri" w:eastAsia="Times New Roman" w:hAnsi="Calibri"/>
          <w:bCs/>
          <w:spacing w:val="-1"/>
          <w:sz w:val="22"/>
          <w:szCs w:val="22"/>
        </w:rPr>
        <w:t xml:space="preserve"> conditions.</w:t>
      </w:r>
    </w:p>
    <w:p w14:paraId="5FE15AA9" w14:textId="28A5D5F0" w:rsidR="00E976AA" w:rsidRDefault="00E976AA" w:rsidP="00E976AA">
      <w:pPr>
        <w:pStyle w:val="ListParagraph"/>
        <w:numPr>
          <w:ilvl w:val="0"/>
          <w:numId w:val="10"/>
        </w:numPr>
        <w:rPr>
          <w:rFonts w:ascii="Calibri" w:eastAsia="Times New Roman" w:hAnsi="Calibri"/>
          <w:bCs/>
          <w:spacing w:val="-1"/>
          <w:sz w:val="22"/>
          <w:szCs w:val="22"/>
        </w:rPr>
      </w:pPr>
      <w:r w:rsidRPr="00E976AA">
        <w:rPr>
          <w:rFonts w:ascii="Calibri" w:eastAsia="Times New Roman" w:hAnsi="Calibri"/>
          <w:bCs/>
          <w:spacing w:val="-1"/>
          <w:sz w:val="22"/>
          <w:szCs w:val="22"/>
        </w:rPr>
        <w:t xml:space="preserve">May be able to reduce biopsies with my </w:t>
      </w:r>
      <w:proofErr w:type="spellStart"/>
      <w:r w:rsidRPr="00E976AA">
        <w:rPr>
          <w:rFonts w:ascii="Calibri" w:eastAsia="Times New Roman" w:hAnsi="Calibri"/>
          <w:bCs/>
          <w:spacing w:val="-1"/>
          <w:sz w:val="22"/>
          <w:szCs w:val="22"/>
        </w:rPr>
        <w:t>dermoscopy</w:t>
      </w:r>
      <w:proofErr w:type="spellEnd"/>
      <w:r>
        <w:rPr>
          <w:rFonts w:ascii="Calibri" w:eastAsia="Times New Roman" w:hAnsi="Calibri"/>
          <w:bCs/>
          <w:spacing w:val="-1"/>
          <w:sz w:val="22"/>
          <w:szCs w:val="22"/>
        </w:rPr>
        <w:t>.</w:t>
      </w:r>
    </w:p>
    <w:p w14:paraId="7D0D2031" w14:textId="3C04622B" w:rsidR="00E976AA" w:rsidRDefault="00E976AA" w:rsidP="00E976AA">
      <w:pPr>
        <w:pStyle w:val="ListParagraph"/>
        <w:numPr>
          <w:ilvl w:val="0"/>
          <w:numId w:val="10"/>
        </w:numPr>
        <w:rPr>
          <w:rFonts w:ascii="Calibri" w:eastAsia="Times New Roman" w:hAnsi="Calibri"/>
          <w:bCs/>
          <w:spacing w:val="-1"/>
          <w:sz w:val="22"/>
          <w:szCs w:val="22"/>
        </w:rPr>
      </w:pPr>
      <w:r w:rsidRPr="00E976AA">
        <w:rPr>
          <w:rFonts w:ascii="Calibri" w:eastAsia="Times New Roman" w:hAnsi="Calibri"/>
          <w:bCs/>
          <w:spacing w:val="-1"/>
          <w:sz w:val="22"/>
          <w:szCs w:val="22"/>
        </w:rPr>
        <w:t>Understanding comorbidities in psoriasis</w:t>
      </w:r>
      <w:r>
        <w:rPr>
          <w:rFonts w:ascii="Calibri" w:eastAsia="Times New Roman" w:hAnsi="Calibri"/>
          <w:bCs/>
          <w:spacing w:val="-1"/>
          <w:sz w:val="22"/>
          <w:szCs w:val="22"/>
        </w:rPr>
        <w:t>.</w:t>
      </w:r>
    </w:p>
    <w:p w14:paraId="0F36EFA7" w14:textId="491CC270" w:rsidR="00E976AA" w:rsidRDefault="00E976AA" w:rsidP="00E976AA">
      <w:pPr>
        <w:pStyle w:val="ListParagraph"/>
        <w:numPr>
          <w:ilvl w:val="0"/>
          <w:numId w:val="10"/>
        </w:numPr>
        <w:rPr>
          <w:rFonts w:ascii="Calibri" w:eastAsia="Times New Roman" w:hAnsi="Calibri"/>
          <w:bCs/>
          <w:spacing w:val="-1"/>
          <w:sz w:val="22"/>
          <w:szCs w:val="22"/>
        </w:rPr>
      </w:pPr>
      <w:r w:rsidRPr="00E976AA">
        <w:rPr>
          <w:rFonts w:ascii="Calibri" w:eastAsia="Times New Roman" w:hAnsi="Calibri"/>
          <w:bCs/>
          <w:spacing w:val="-1"/>
          <w:sz w:val="22"/>
          <w:szCs w:val="22"/>
        </w:rPr>
        <w:t xml:space="preserve">Discuss newer safer medication for the treatment of severe </w:t>
      </w:r>
      <w:r>
        <w:rPr>
          <w:rFonts w:ascii="Calibri" w:eastAsia="Times New Roman" w:hAnsi="Calibri"/>
          <w:bCs/>
          <w:spacing w:val="-1"/>
          <w:sz w:val="22"/>
          <w:szCs w:val="22"/>
        </w:rPr>
        <w:t>psoriasis.</w:t>
      </w:r>
    </w:p>
    <w:p w14:paraId="6F5C1FAC" w14:textId="114E9E30" w:rsidR="00E976AA" w:rsidRDefault="00E976AA" w:rsidP="00E976AA">
      <w:pPr>
        <w:pStyle w:val="ListParagraph"/>
        <w:numPr>
          <w:ilvl w:val="0"/>
          <w:numId w:val="10"/>
        </w:numPr>
        <w:rPr>
          <w:rFonts w:ascii="Calibri" w:eastAsia="Times New Roman" w:hAnsi="Calibri"/>
          <w:bCs/>
          <w:spacing w:val="-1"/>
          <w:sz w:val="22"/>
          <w:szCs w:val="22"/>
        </w:rPr>
      </w:pPr>
      <w:r w:rsidRPr="00E976AA">
        <w:rPr>
          <w:rFonts w:ascii="Calibri" w:eastAsia="Times New Roman" w:hAnsi="Calibri"/>
          <w:bCs/>
          <w:spacing w:val="-1"/>
          <w:sz w:val="22"/>
          <w:szCs w:val="22"/>
        </w:rPr>
        <w:t xml:space="preserve">Different first choices for biologics for psoriasis. Change diagnostic testing for onychomycosis. Understand </w:t>
      </w:r>
      <w:proofErr w:type="spellStart"/>
      <w:r w:rsidRPr="00E976AA">
        <w:rPr>
          <w:rFonts w:ascii="Calibri" w:eastAsia="Times New Roman" w:hAnsi="Calibri"/>
          <w:bCs/>
          <w:spacing w:val="-1"/>
          <w:sz w:val="22"/>
          <w:szCs w:val="22"/>
        </w:rPr>
        <w:t>spitz</w:t>
      </w:r>
      <w:proofErr w:type="spellEnd"/>
      <w:r w:rsidRPr="00E976AA">
        <w:rPr>
          <w:rFonts w:ascii="Calibri" w:eastAsia="Times New Roman" w:hAnsi="Calibri"/>
          <w:bCs/>
          <w:spacing w:val="-1"/>
          <w:sz w:val="22"/>
          <w:szCs w:val="22"/>
        </w:rPr>
        <w:t xml:space="preserve"> nevi.</w:t>
      </w:r>
    </w:p>
    <w:p w14:paraId="10175A20" w14:textId="68F4B70F" w:rsidR="00E976AA" w:rsidRDefault="00E976AA" w:rsidP="00E976AA">
      <w:pPr>
        <w:pStyle w:val="ListParagraph"/>
        <w:numPr>
          <w:ilvl w:val="0"/>
          <w:numId w:val="10"/>
        </w:numPr>
        <w:rPr>
          <w:rFonts w:ascii="Calibri" w:eastAsia="Times New Roman" w:hAnsi="Calibri"/>
          <w:bCs/>
          <w:spacing w:val="-1"/>
          <w:sz w:val="22"/>
          <w:szCs w:val="22"/>
        </w:rPr>
      </w:pPr>
      <w:r w:rsidRPr="00E976AA">
        <w:rPr>
          <w:rFonts w:ascii="Calibri" w:eastAsia="Times New Roman" w:hAnsi="Calibri"/>
          <w:bCs/>
          <w:spacing w:val="-1"/>
          <w:sz w:val="22"/>
          <w:szCs w:val="22"/>
        </w:rPr>
        <w:t>Understand risks and benefits and strength and weaknesses of each of the biologics</w:t>
      </w:r>
      <w:r>
        <w:rPr>
          <w:rFonts w:ascii="Calibri" w:eastAsia="Times New Roman" w:hAnsi="Calibri"/>
          <w:bCs/>
          <w:spacing w:val="-1"/>
          <w:sz w:val="22"/>
          <w:szCs w:val="22"/>
        </w:rPr>
        <w:t>.</w:t>
      </w:r>
    </w:p>
    <w:p w14:paraId="0F1FA094" w14:textId="19314012" w:rsidR="00E976AA" w:rsidRDefault="00E976AA" w:rsidP="00E976AA">
      <w:pPr>
        <w:pStyle w:val="ListParagraph"/>
        <w:numPr>
          <w:ilvl w:val="0"/>
          <w:numId w:val="10"/>
        </w:numPr>
        <w:rPr>
          <w:rFonts w:ascii="Calibri" w:eastAsia="Times New Roman" w:hAnsi="Calibri"/>
          <w:bCs/>
          <w:spacing w:val="-1"/>
          <w:sz w:val="22"/>
          <w:szCs w:val="22"/>
        </w:rPr>
      </w:pPr>
      <w:r w:rsidRPr="00E976AA">
        <w:rPr>
          <w:rFonts w:ascii="Calibri" w:eastAsia="Times New Roman" w:hAnsi="Calibri"/>
          <w:bCs/>
          <w:spacing w:val="-1"/>
          <w:sz w:val="22"/>
          <w:szCs w:val="22"/>
        </w:rPr>
        <w:t xml:space="preserve">Assessing PASI and DLQI scores on patients; improving methods of </w:t>
      </w:r>
      <w:proofErr w:type="spellStart"/>
      <w:r w:rsidRPr="00E976AA">
        <w:rPr>
          <w:rFonts w:ascii="Calibri" w:eastAsia="Times New Roman" w:hAnsi="Calibri"/>
          <w:bCs/>
          <w:spacing w:val="-1"/>
          <w:sz w:val="22"/>
          <w:szCs w:val="22"/>
        </w:rPr>
        <w:t>dermoscopy</w:t>
      </w:r>
      <w:proofErr w:type="spellEnd"/>
      <w:r w:rsidRPr="00E976AA">
        <w:rPr>
          <w:rFonts w:ascii="Calibri" w:eastAsia="Times New Roman" w:hAnsi="Calibri"/>
          <w:bCs/>
          <w:spacing w:val="-1"/>
          <w:sz w:val="22"/>
          <w:szCs w:val="22"/>
        </w:rPr>
        <w:t xml:space="preserve">; changing approach to AD; implement better </w:t>
      </w:r>
      <w:proofErr w:type="spellStart"/>
      <w:r w:rsidRPr="00E976AA">
        <w:rPr>
          <w:rFonts w:ascii="Calibri" w:eastAsia="Times New Roman" w:hAnsi="Calibri"/>
          <w:bCs/>
          <w:spacing w:val="-1"/>
          <w:sz w:val="22"/>
          <w:szCs w:val="22"/>
        </w:rPr>
        <w:t>PsA</w:t>
      </w:r>
      <w:proofErr w:type="spellEnd"/>
      <w:r w:rsidRPr="00E976AA">
        <w:rPr>
          <w:rFonts w:ascii="Calibri" w:eastAsia="Times New Roman" w:hAnsi="Calibri"/>
          <w:bCs/>
          <w:spacing w:val="-1"/>
          <w:sz w:val="22"/>
          <w:szCs w:val="22"/>
        </w:rPr>
        <w:t xml:space="preserve"> clinical evaluations</w:t>
      </w:r>
      <w:r>
        <w:rPr>
          <w:rFonts w:ascii="Calibri" w:eastAsia="Times New Roman" w:hAnsi="Calibri"/>
          <w:bCs/>
          <w:spacing w:val="-1"/>
          <w:sz w:val="22"/>
          <w:szCs w:val="22"/>
        </w:rPr>
        <w:t>.</w:t>
      </w:r>
    </w:p>
    <w:p w14:paraId="1173A1F9" w14:textId="56F7A2F5" w:rsidR="00E976AA" w:rsidRDefault="00E976AA" w:rsidP="00E976AA">
      <w:pPr>
        <w:pStyle w:val="ListParagraph"/>
        <w:numPr>
          <w:ilvl w:val="0"/>
          <w:numId w:val="10"/>
        </w:numPr>
        <w:rPr>
          <w:rFonts w:ascii="Calibri" w:eastAsia="Times New Roman" w:hAnsi="Calibri"/>
          <w:bCs/>
          <w:spacing w:val="-1"/>
          <w:sz w:val="22"/>
          <w:szCs w:val="22"/>
        </w:rPr>
      </w:pPr>
      <w:r w:rsidRPr="00E976AA">
        <w:rPr>
          <w:rFonts w:ascii="Calibri" w:eastAsia="Times New Roman" w:hAnsi="Calibri"/>
          <w:bCs/>
          <w:spacing w:val="-1"/>
          <w:sz w:val="22"/>
          <w:szCs w:val="22"/>
        </w:rPr>
        <w:t>Management of acne based on current evidence.</w:t>
      </w:r>
    </w:p>
    <w:p w14:paraId="75336825" w14:textId="789C42F7" w:rsidR="00E976AA" w:rsidRDefault="00E976AA" w:rsidP="00E976AA">
      <w:pPr>
        <w:pStyle w:val="ListParagraph"/>
        <w:numPr>
          <w:ilvl w:val="0"/>
          <w:numId w:val="10"/>
        </w:numPr>
        <w:rPr>
          <w:rFonts w:ascii="Calibri" w:eastAsia="Times New Roman" w:hAnsi="Calibri"/>
          <w:bCs/>
          <w:spacing w:val="-1"/>
          <w:sz w:val="22"/>
          <w:szCs w:val="22"/>
        </w:rPr>
      </w:pPr>
      <w:r w:rsidRPr="00E976AA">
        <w:rPr>
          <w:rFonts w:ascii="Calibri" w:eastAsia="Times New Roman" w:hAnsi="Calibri"/>
          <w:bCs/>
          <w:spacing w:val="-1"/>
          <w:sz w:val="22"/>
          <w:szCs w:val="22"/>
        </w:rPr>
        <w:t xml:space="preserve">Increase counseling and patient education on sun protection; manage </w:t>
      </w:r>
      <w:proofErr w:type="spellStart"/>
      <w:r w:rsidRPr="00E976AA">
        <w:rPr>
          <w:rFonts w:ascii="Calibri" w:eastAsia="Times New Roman" w:hAnsi="Calibri"/>
          <w:bCs/>
          <w:spacing w:val="-1"/>
          <w:sz w:val="22"/>
          <w:szCs w:val="22"/>
        </w:rPr>
        <w:t>spitz</w:t>
      </w:r>
      <w:proofErr w:type="spellEnd"/>
      <w:r w:rsidRPr="00E976AA">
        <w:rPr>
          <w:rFonts w:ascii="Calibri" w:eastAsia="Times New Roman" w:hAnsi="Calibri"/>
          <w:bCs/>
          <w:spacing w:val="-1"/>
          <w:sz w:val="22"/>
          <w:szCs w:val="22"/>
        </w:rPr>
        <w:t xml:space="preserve"> Nevi with excision up front; purchase </w:t>
      </w:r>
      <w:proofErr w:type="spellStart"/>
      <w:r w:rsidRPr="00E976AA">
        <w:rPr>
          <w:rFonts w:ascii="Calibri" w:eastAsia="Times New Roman" w:hAnsi="Calibri"/>
          <w:bCs/>
          <w:spacing w:val="-1"/>
          <w:sz w:val="22"/>
          <w:szCs w:val="22"/>
        </w:rPr>
        <w:t>Dermascope</w:t>
      </w:r>
      <w:proofErr w:type="spellEnd"/>
      <w:r>
        <w:rPr>
          <w:rFonts w:ascii="Calibri" w:eastAsia="Times New Roman" w:hAnsi="Calibri"/>
          <w:bCs/>
          <w:spacing w:val="-1"/>
          <w:sz w:val="22"/>
          <w:szCs w:val="22"/>
        </w:rPr>
        <w:t>.</w:t>
      </w:r>
    </w:p>
    <w:p w14:paraId="1DC1FDC9" w14:textId="0401C882" w:rsidR="00E976AA" w:rsidRDefault="00E976AA" w:rsidP="00E976AA">
      <w:pPr>
        <w:pStyle w:val="ListParagraph"/>
        <w:numPr>
          <w:ilvl w:val="0"/>
          <w:numId w:val="10"/>
        </w:numPr>
        <w:rPr>
          <w:rFonts w:ascii="Calibri" w:eastAsia="Times New Roman" w:hAnsi="Calibri"/>
          <w:bCs/>
          <w:spacing w:val="-1"/>
          <w:sz w:val="22"/>
          <w:szCs w:val="22"/>
        </w:rPr>
      </w:pPr>
      <w:r w:rsidRPr="00E976AA">
        <w:rPr>
          <w:rFonts w:ascii="Calibri" w:eastAsia="Times New Roman" w:hAnsi="Calibri"/>
          <w:bCs/>
          <w:spacing w:val="-1"/>
          <w:sz w:val="22"/>
          <w:szCs w:val="22"/>
        </w:rPr>
        <w:t>B</w:t>
      </w:r>
      <w:r>
        <w:rPr>
          <w:rFonts w:ascii="Calibri" w:eastAsia="Times New Roman" w:hAnsi="Calibri"/>
          <w:bCs/>
          <w:spacing w:val="-1"/>
          <w:sz w:val="22"/>
          <w:szCs w:val="22"/>
        </w:rPr>
        <w:t>i</w:t>
      </w:r>
      <w:r w:rsidRPr="00E976AA">
        <w:rPr>
          <w:rFonts w:ascii="Calibri" w:eastAsia="Times New Roman" w:hAnsi="Calibri"/>
          <w:bCs/>
          <w:spacing w:val="-1"/>
          <w:sz w:val="22"/>
          <w:szCs w:val="22"/>
        </w:rPr>
        <w:t>opsy nails suspicious for melanoma</w:t>
      </w:r>
      <w:r>
        <w:rPr>
          <w:rFonts w:ascii="Calibri" w:eastAsia="Times New Roman" w:hAnsi="Calibri"/>
          <w:bCs/>
          <w:spacing w:val="-1"/>
          <w:sz w:val="22"/>
          <w:szCs w:val="22"/>
        </w:rPr>
        <w:t>.</w:t>
      </w:r>
    </w:p>
    <w:p w14:paraId="4A248A44" w14:textId="7D3F5682" w:rsidR="00E976AA" w:rsidRDefault="00E976AA" w:rsidP="00E976AA">
      <w:pPr>
        <w:pStyle w:val="ListParagraph"/>
        <w:numPr>
          <w:ilvl w:val="0"/>
          <w:numId w:val="10"/>
        </w:numPr>
        <w:rPr>
          <w:rFonts w:ascii="Calibri" w:eastAsia="Times New Roman" w:hAnsi="Calibri"/>
          <w:bCs/>
          <w:spacing w:val="-1"/>
          <w:sz w:val="22"/>
          <w:szCs w:val="22"/>
        </w:rPr>
      </w:pPr>
      <w:r>
        <w:rPr>
          <w:rFonts w:ascii="Calibri" w:eastAsia="Times New Roman" w:hAnsi="Calibri"/>
          <w:bCs/>
          <w:spacing w:val="-1"/>
          <w:sz w:val="22"/>
          <w:szCs w:val="22"/>
        </w:rPr>
        <w:t>U</w:t>
      </w:r>
      <w:r w:rsidRPr="00E976AA">
        <w:rPr>
          <w:rFonts w:ascii="Calibri" w:eastAsia="Times New Roman" w:hAnsi="Calibri"/>
          <w:bCs/>
          <w:spacing w:val="-1"/>
          <w:sz w:val="22"/>
          <w:szCs w:val="22"/>
        </w:rPr>
        <w:t xml:space="preserve">sing different pharmacological and non-pharmacological therapies to treat patients with Acne and psoriasis. Also, I am more confident in treating nail disease and </w:t>
      </w:r>
      <w:proofErr w:type="spellStart"/>
      <w:r w:rsidRPr="00E976AA">
        <w:rPr>
          <w:rFonts w:ascii="Calibri" w:eastAsia="Times New Roman" w:hAnsi="Calibri"/>
          <w:bCs/>
          <w:spacing w:val="-1"/>
          <w:sz w:val="22"/>
          <w:szCs w:val="22"/>
        </w:rPr>
        <w:t>melanochyia</w:t>
      </w:r>
      <w:proofErr w:type="spellEnd"/>
      <w:r>
        <w:rPr>
          <w:rFonts w:ascii="Calibri" w:eastAsia="Times New Roman" w:hAnsi="Calibri"/>
          <w:bCs/>
          <w:spacing w:val="-1"/>
          <w:sz w:val="22"/>
          <w:szCs w:val="22"/>
        </w:rPr>
        <w:t>.</w:t>
      </w:r>
    </w:p>
    <w:p w14:paraId="01E6C353" w14:textId="019EA799" w:rsidR="00E976AA" w:rsidRDefault="00E976AA" w:rsidP="00E976AA">
      <w:pPr>
        <w:pStyle w:val="ListParagraph"/>
        <w:numPr>
          <w:ilvl w:val="0"/>
          <w:numId w:val="10"/>
        </w:numPr>
        <w:rPr>
          <w:rFonts w:ascii="Calibri" w:eastAsia="Times New Roman" w:hAnsi="Calibri"/>
          <w:bCs/>
          <w:spacing w:val="-1"/>
          <w:sz w:val="22"/>
          <w:szCs w:val="22"/>
        </w:rPr>
      </w:pPr>
      <w:r w:rsidRPr="00E976AA">
        <w:rPr>
          <w:rFonts w:ascii="Calibri" w:eastAsia="Times New Roman" w:hAnsi="Calibri"/>
          <w:bCs/>
          <w:spacing w:val="-1"/>
          <w:sz w:val="22"/>
          <w:szCs w:val="22"/>
        </w:rPr>
        <w:t>The aesthetics conference days were highly valuable to me and I plan on including more and updating my techniques and possibly adding filler</w:t>
      </w:r>
      <w:r>
        <w:rPr>
          <w:rFonts w:ascii="Calibri" w:eastAsia="Times New Roman" w:hAnsi="Calibri"/>
          <w:bCs/>
          <w:spacing w:val="-1"/>
          <w:sz w:val="22"/>
          <w:szCs w:val="22"/>
        </w:rPr>
        <w:t>.</w:t>
      </w:r>
    </w:p>
    <w:p w14:paraId="3E904B4F" w14:textId="6EB128E8" w:rsidR="00E976AA" w:rsidRDefault="006F655C" w:rsidP="00E976AA">
      <w:pPr>
        <w:pStyle w:val="ListParagraph"/>
        <w:numPr>
          <w:ilvl w:val="0"/>
          <w:numId w:val="10"/>
        </w:numPr>
        <w:rPr>
          <w:rFonts w:ascii="Calibri" w:eastAsia="Times New Roman" w:hAnsi="Calibri"/>
          <w:bCs/>
          <w:spacing w:val="-1"/>
          <w:sz w:val="22"/>
          <w:szCs w:val="22"/>
        </w:rPr>
      </w:pPr>
      <w:r w:rsidRPr="006F655C">
        <w:rPr>
          <w:rFonts w:ascii="Calibri" w:eastAsia="Times New Roman" w:hAnsi="Calibri"/>
          <w:bCs/>
          <w:spacing w:val="-1"/>
          <w:sz w:val="22"/>
          <w:szCs w:val="22"/>
        </w:rPr>
        <w:t>Try to obtain the most effective treatment options for my patients who do not achieve acceptable results with the most commonly used treatments.</w:t>
      </w:r>
    </w:p>
    <w:p w14:paraId="1D7B3D47" w14:textId="6723EBC7" w:rsidR="006F655C" w:rsidRDefault="006F655C" w:rsidP="00E976AA">
      <w:pPr>
        <w:pStyle w:val="ListParagraph"/>
        <w:numPr>
          <w:ilvl w:val="0"/>
          <w:numId w:val="10"/>
        </w:numPr>
        <w:rPr>
          <w:rFonts w:ascii="Calibri" w:eastAsia="Times New Roman" w:hAnsi="Calibri"/>
          <w:bCs/>
          <w:spacing w:val="-1"/>
          <w:sz w:val="22"/>
          <w:szCs w:val="22"/>
        </w:rPr>
      </w:pPr>
      <w:r w:rsidRPr="006F655C">
        <w:rPr>
          <w:rFonts w:ascii="Calibri" w:eastAsia="Times New Roman" w:hAnsi="Calibri"/>
          <w:bCs/>
          <w:spacing w:val="-1"/>
          <w:sz w:val="22"/>
          <w:szCs w:val="22"/>
        </w:rPr>
        <w:t>More strongly consider acne therapies based on alternate needs vs. using antibiotics</w:t>
      </w:r>
      <w:r>
        <w:rPr>
          <w:rFonts w:ascii="Calibri" w:eastAsia="Times New Roman" w:hAnsi="Calibri"/>
          <w:bCs/>
          <w:spacing w:val="-1"/>
          <w:sz w:val="22"/>
          <w:szCs w:val="22"/>
        </w:rPr>
        <w:t>.</w:t>
      </w:r>
    </w:p>
    <w:p w14:paraId="68191BEA" w14:textId="0B980329" w:rsidR="006F655C" w:rsidRDefault="006F655C" w:rsidP="00E976AA">
      <w:pPr>
        <w:pStyle w:val="ListParagraph"/>
        <w:numPr>
          <w:ilvl w:val="0"/>
          <w:numId w:val="10"/>
        </w:numPr>
        <w:rPr>
          <w:rFonts w:ascii="Calibri" w:eastAsia="Times New Roman" w:hAnsi="Calibri"/>
          <w:bCs/>
          <w:spacing w:val="-1"/>
          <w:sz w:val="22"/>
          <w:szCs w:val="22"/>
        </w:rPr>
      </w:pPr>
      <w:r w:rsidRPr="006F655C">
        <w:rPr>
          <w:rFonts w:ascii="Calibri" w:eastAsia="Times New Roman" w:hAnsi="Calibri"/>
          <w:bCs/>
          <w:spacing w:val="-1"/>
          <w:sz w:val="22"/>
          <w:szCs w:val="22"/>
        </w:rPr>
        <w:t>I will be more aware of filler complications and do everything I can to prevent them but also be ready with a protocol for when things do not go as planned. I will adjust my monitoring of Isotretinoin labs for acne patients. I will also spend some time educating my patients on skin care and sun protection.</w:t>
      </w:r>
    </w:p>
    <w:p w14:paraId="23BD5E49" w14:textId="77777777" w:rsidR="000000C5" w:rsidRPr="00B43179" w:rsidRDefault="000000C5" w:rsidP="00B43179">
      <w:pPr>
        <w:pStyle w:val="ListParagraph"/>
        <w:rPr>
          <w:rFonts w:ascii="Calibri" w:eastAsia="Times New Roman" w:hAnsi="Calibri"/>
          <w:bCs/>
          <w:spacing w:val="-1"/>
          <w:sz w:val="22"/>
          <w:szCs w:val="22"/>
        </w:rPr>
      </w:pPr>
    </w:p>
    <w:p w14:paraId="32D6E3D9" w14:textId="77777777" w:rsidR="000000C5" w:rsidRPr="00E976AA" w:rsidRDefault="000000C5" w:rsidP="000000C5">
      <w:pPr>
        <w:rPr>
          <w:rFonts w:ascii="Calibri" w:eastAsia="Times New Roman" w:hAnsi="Calibri" w:cs="Times New Roman"/>
          <w:b/>
          <w:spacing w:val="-1"/>
        </w:rPr>
      </w:pPr>
      <w:r w:rsidRPr="00E976AA">
        <w:rPr>
          <w:rFonts w:ascii="Calibri" w:eastAsia="Times New Roman" w:hAnsi="Calibri" w:cs="Times New Roman"/>
          <w:b/>
          <w:spacing w:val="-1"/>
        </w:rPr>
        <w:br w:type="page"/>
      </w:r>
    </w:p>
    <w:p w14:paraId="169C9B0C" w14:textId="77777777" w:rsidR="003A31F6" w:rsidRPr="003721B0" w:rsidRDefault="003A31F6" w:rsidP="003A31F6">
      <w:pPr>
        <w:spacing w:after="0"/>
        <w:jc w:val="center"/>
        <w:rPr>
          <w:rFonts w:ascii="Calibri" w:hAnsi="Calibri" w:cs="Times New Roman"/>
          <w:b/>
        </w:rPr>
      </w:pPr>
      <w:r w:rsidRPr="003721B0">
        <w:rPr>
          <w:rFonts w:ascii="Calibri" w:hAnsi="Calibri" w:cs="Times New Roman"/>
          <w:b/>
        </w:rPr>
        <w:lastRenderedPageBreak/>
        <w:t>Acne</w:t>
      </w:r>
    </w:p>
    <w:p w14:paraId="10F4D1E9" w14:textId="77777777" w:rsidR="003A31F6" w:rsidRPr="003721B0" w:rsidRDefault="003A31F6" w:rsidP="003A31F6">
      <w:pPr>
        <w:spacing w:after="0"/>
        <w:rPr>
          <w:rFonts w:ascii="Calibri" w:hAnsi="Calibri" w:cs="Times New Roman"/>
        </w:rPr>
      </w:pPr>
    </w:p>
    <w:p w14:paraId="1B25941D" w14:textId="5B99E7B6" w:rsidR="003A31F6" w:rsidRPr="003721B0" w:rsidRDefault="000E53D3" w:rsidP="003A31F6">
      <w:pPr>
        <w:contextualSpacing/>
        <w:rPr>
          <w:rFonts w:ascii="Calibri" w:hAnsi="Calibri"/>
          <w:b/>
        </w:rPr>
      </w:pPr>
      <w:r>
        <w:rPr>
          <w:rFonts w:ascii="Calibri" w:hAnsi="Calibri"/>
          <w:b/>
        </w:rPr>
        <w:t>Gap: M</w:t>
      </w:r>
      <w:r w:rsidR="003A31F6" w:rsidRPr="003721B0">
        <w:rPr>
          <w:rFonts w:ascii="Calibri" w:hAnsi="Calibri"/>
          <w:b/>
        </w:rPr>
        <w:t xml:space="preserve">any clinicians treat acne without having a complete understanding of the most recent guidelines for </w:t>
      </w:r>
      <w:r w:rsidR="002025D6">
        <w:rPr>
          <w:rFonts w:ascii="Calibri" w:hAnsi="Calibri"/>
          <w:b/>
        </w:rPr>
        <w:t xml:space="preserve">its </w:t>
      </w:r>
      <w:r w:rsidR="003A31F6" w:rsidRPr="003721B0">
        <w:rPr>
          <w:rFonts w:ascii="Calibri" w:hAnsi="Calibri"/>
          <w:b/>
        </w:rPr>
        <w:t>diagnosis and management in pediatric, adolescent, and adult populations.</w:t>
      </w:r>
    </w:p>
    <w:p w14:paraId="0BAFE66B" w14:textId="77777777" w:rsidR="003A31F6" w:rsidRPr="003721B0" w:rsidRDefault="003A31F6" w:rsidP="003A31F6">
      <w:pPr>
        <w:contextualSpacing/>
        <w:rPr>
          <w:rFonts w:ascii="Calibri" w:hAnsi="Calibri"/>
          <w:i/>
        </w:rPr>
      </w:pPr>
    </w:p>
    <w:p w14:paraId="76274E17" w14:textId="77777777" w:rsidR="003A31F6" w:rsidRPr="003721B0" w:rsidRDefault="003A31F6" w:rsidP="003A31F6">
      <w:pPr>
        <w:rPr>
          <w:rFonts w:ascii="Calibri" w:hAnsi="Calibri"/>
        </w:rPr>
      </w:pPr>
      <w:r w:rsidRPr="003721B0">
        <w:rPr>
          <w:rFonts w:ascii="Calibri" w:hAnsi="Calibri"/>
          <w:i/>
        </w:rPr>
        <w:t>Learning objective: Apply evidence-based pharmacologic and nonpharmacologic strategies to the management of patients with acne.</w:t>
      </w:r>
    </w:p>
    <w:p w14:paraId="5CEBC389" w14:textId="77777777" w:rsidR="003A31F6" w:rsidRPr="003721B0" w:rsidRDefault="003A31F6" w:rsidP="003A31F6">
      <w:pPr>
        <w:contextualSpacing/>
        <w:rPr>
          <w:rFonts w:ascii="Calibri" w:eastAsia="Calibri" w:hAnsi="Calibri"/>
        </w:rPr>
      </w:pPr>
      <w:r w:rsidRPr="003721B0">
        <w:rPr>
          <w:rFonts w:ascii="Calibri" w:eastAsia="Calibri" w:hAnsi="Calibri"/>
        </w:rPr>
        <w:t xml:space="preserve">Acne is one of the most common skin conditions treated by physicians, affecting 40 to 50 million people in the United States. Although the disease can affect patients at any age, from newborns to the elderly, acne occurs most commonly during the adolescent years, with a prevalence as high as 85%. In 20% of cases the acne is severe, resulting in permanent physical scarring, poor self-image, depression, and anxiety. For this reason, experts recently have broadened the scope of their research, clinical discussions, treatment focus, and guidelines for management to encompass the complete spectrum of the </w:t>
      </w:r>
      <w:proofErr w:type="gramStart"/>
      <w:r w:rsidRPr="003721B0">
        <w:rPr>
          <w:rFonts w:ascii="Calibri" w:eastAsia="Calibri" w:hAnsi="Calibri"/>
        </w:rPr>
        <w:t>disease.[</w:t>
      </w:r>
      <w:proofErr w:type="spellStart"/>
      <w:proofErr w:type="gramEnd"/>
      <w:r w:rsidRPr="003721B0">
        <w:rPr>
          <w:rFonts w:ascii="Calibri" w:eastAsia="Calibri" w:hAnsi="Calibri"/>
        </w:rPr>
        <w:t>Zaenglein</w:t>
      </w:r>
      <w:proofErr w:type="spellEnd"/>
      <w:r w:rsidRPr="003721B0">
        <w:rPr>
          <w:rFonts w:ascii="Calibri" w:eastAsia="Calibri" w:hAnsi="Calibri"/>
        </w:rPr>
        <w:t xml:space="preserve"> 2016]</w:t>
      </w:r>
    </w:p>
    <w:p w14:paraId="5BB95049" w14:textId="77777777" w:rsidR="003A31F6" w:rsidRPr="003721B0" w:rsidRDefault="003A31F6" w:rsidP="003A31F6">
      <w:pPr>
        <w:contextualSpacing/>
        <w:rPr>
          <w:rFonts w:ascii="Calibri" w:eastAsia="Calibri" w:hAnsi="Calibri"/>
        </w:rPr>
      </w:pPr>
    </w:p>
    <w:p w14:paraId="6F49E179" w14:textId="77777777" w:rsidR="003A31F6" w:rsidRPr="003721B0" w:rsidRDefault="003A31F6" w:rsidP="003A31F6">
      <w:pPr>
        <w:contextualSpacing/>
        <w:rPr>
          <w:rFonts w:ascii="Calibri" w:eastAsia="Calibri" w:hAnsi="Calibri"/>
        </w:rPr>
      </w:pPr>
      <w:r w:rsidRPr="003721B0">
        <w:rPr>
          <w:rFonts w:ascii="Calibri" w:eastAsia="Calibri" w:hAnsi="Calibri"/>
        </w:rPr>
        <w:t>For effective management, all patients with acne, regardless of age, gender, or skin type, need early recognition, accurate diagnosis, and prompt initiation of treatment. Despite the high prevalence of this disease, until recently, guidelines addressing standard management were lacking and approaches to treatment varied widely among clinicians. The situation changed with the publication in 2013 of evidence-based recommendations for the diagnosis and treatment of pediatric acne, developed by a panel from the American Acne and Rosacea Society (AARS) and approved by the American Academy of Pediatrics.[Eichenfield 2013] These comprehensive guidelines are the first to specifically address acne in the pediatric population.</w:t>
      </w:r>
    </w:p>
    <w:p w14:paraId="005BE0D0" w14:textId="77777777" w:rsidR="003A31F6" w:rsidRPr="003721B0" w:rsidRDefault="003A31F6" w:rsidP="003A31F6">
      <w:pPr>
        <w:contextualSpacing/>
        <w:rPr>
          <w:rFonts w:ascii="Calibri" w:eastAsia="Calibri" w:hAnsi="Calibri"/>
        </w:rPr>
      </w:pPr>
    </w:p>
    <w:p w14:paraId="5FCC36CB" w14:textId="77777777" w:rsidR="003A31F6" w:rsidRPr="003721B0" w:rsidRDefault="003A31F6" w:rsidP="003A31F6">
      <w:pPr>
        <w:contextualSpacing/>
        <w:rPr>
          <w:rFonts w:ascii="Calibri" w:eastAsia="Calibri" w:hAnsi="Calibri"/>
        </w:rPr>
      </w:pPr>
      <w:r w:rsidRPr="003721B0">
        <w:rPr>
          <w:rFonts w:ascii="Calibri" w:eastAsia="Calibri" w:hAnsi="Calibri"/>
        </w:rPr>
        <w:t xml:space="preserve">In 2016 the American Academy of Dermatology (AAD) published its guidelines of care for acne vulgaris management in adolescents and </w:t>
      </w:r>
      <w:proofErr w:type="gramStart"/>
      <w:r w:rsidRPr="003721B0">
        <w:rPr>
          <w:rFonts w:ascii="Calibri" w:eastAsia="Calibri" w:hAnsi="Calibri"/>
        </w:rPr>
        <w:t>adults.[</w:t>
      </w:r>
      <w:proofErr w:type="spellStart"/>
      <w:proofErr w:type="gramEnd"/>
      <w:r w:rsidRPr="003721B0">
        <w:rPr>
          <w:rFonts w:ascii="Calibri" w:eastAsia="Calibri" w:hAnsi="Calibri"/>
        </w:rPr>
        <w:t>Zaenglein</w:t>
      </w:r>
      <w:proofErr w:type="spellEnd"/>
      <w:r w:rsidRPr="003721B0">
        <w:rPr>
          <w:rFonts w:ascii="Calibri" w:eastAsia="Calibri" w:hAnsi="Calibri"/>
        </w:rPr>
        <w:t xml:space="preserve"> 2016] The guidelines discuss topical and systemic therapies as well as physical modalities, including lasers and photodynamic therapy. In addition, a grading/classification system, microbiology and endocrinology testing, complementary/alternative therapies, and the role of diet are reviewed.</w:t>
      </w:r>
    </w:p>
    <w:p w14:paraId="385F0288" w14:textId="77777777" w:rsidR="003A31F6" w:rsidRPr="003721B0" w:rsidRDefault="003A31F6" w:rsidP="003A31F6">
      <w:pPr>
        <w:contextualSpacing/>
        <w:rPr>
          <w:rFonts w:ascii="Calibri" w:eastAsia="Calibri" w:hAnsi="Calibri"/>
        </w:rPr>
      </w:pPr>
    </w:p>
    <w:p w14:paraId="2FF0FC24" w14:textId="3A5B051D" w:rsidR="003A31F6" w:rsidRPr="003721B0" w:rsidRDefault="003A31F6" w:rsidP="003A31F6">
      <w:pPr>
        <w:contextualSpacing/>
        <w:rPr>
          <w:rFonts w:ascii="Calibri" w:eastAsia="Calibri" w:hAnsi="Calibri"/>
        </w:rPr>
      </w:pPr>
      <w:r w:rsidRPr="003721B0">
        <w:rPr>
          <w:rFonts w:ascii="Calibri" w:eastAsia="Calibri" w:hAnsi="Calibri"/>
        </w:rPr>
        <w:t xml:space="preserve">Many clinicians are not sufficiently knowledgeable about the new guidelines to effectively apply them in clinical practice. A recent survey revealed that only 41% of respondents correctly stated that pustular acne was the form of acne that may respond quickly to drying therapy with a combination of benzoyl peroxide and sulfacetamide and sulfur lotion. In the same survey, only 13% of respondents knew that some form of facial scarring has been reported in </w:t>
      </w:r>
      <w:r w:rsidRPr="003721B0">
        <w:rPr>
          <w:rFonts w:ascii="Calibri" w:eastAsia="Calibri" w:hAnsi="Calibri"/>
          <w:bCs/>
        </w:rPr>
        <w:t>up to 95%</w:t>
      </w:r>
      <w:r w:rsidRPr="003721B0">
        <w:rPr>
          <w:rFonts w:ascii="Calibri" w:eastAsia="Calibri" w:hAnsi="Calibri"/>
        </w:rPr>
        <w:t xml:space="preserve"> of acne patients. Similarly, only 25% of respondents believed that patients with acne fulminans, and without systemic symptoms, should be treated with prednisone for 2 weeks, according to the guidelines; most would apply this treatment for 4 </w:t>
      </w:r>
      <w:proofErr w:type="gramStart"/>
      <w:r w:rsidRPr="003721B0">
        <w:rPr>
          <w:rFonts w:ascii="Calibri" w:eastAsia="Calibri" w:hAnsi="Calibri"/>
        </w:rPr>
        <w:t>weeks.[</w:t>
      </w:r>
      <w:proofErr w:type="gramEnd"/>
      <w:r w:rsidRPr="003721B0">
        <w:rPr>
          <w:rFonts w:ascii="Calibri" w:eastAsia="Calibri" w:hAnsi="Calibri"/>
        </w:rPr>
        <w:t>Frontline Medical Communications, MD-IQ quiz, 2016]</w:t>
      </w:r>
    </w:p>
    <w:p w14:paraId="4B05B7A9" w14:textId="77777777" w:rsidR="003A31F6" w:rsidRPr="003721B0" w:rsidRDefault="003A31F6" w:rsidP="003A31F6">
      <w:pPr>
        <w:contextualSpacing/>
        <w:rPr>
          <w:rFonts w:ascii="Calibri" w:eastAsia="Calibri" w:hAnsi="Calibri"/>
        </w:rPr>
      </w:pPr>
    </w:p>
    <w:p w14:paraId="3563AC48" w14:textId="77777777" w:rsidR="003A31F6" w:rsidRPr="003721B0" w:rsidRDefault="003A31F6" w:rsidP="003A31F6">
      <w:pPr>
        <w:contextualSpacing/>
        <w:rPr>
          <w:rFonts w:ascii="Calibri" w:eastAsia="Calibri" w:hAnsi="Calibri"/>
        </w:rPr>
      </w:pPr>
      <w:r w:rsidRPr="003721B0">
        <w:rPr>
          <w:rFonts w:ascii="Calibri" w:eastAsia="Calibri" w:hAnsi="Calibri"/>
        </w:rPr>
        <w:t xml:space="preserve">Clinicians should also </w:t>
      </w:r>
      <w:proofErr w:type="gramStart"/>
      <w:r w:rsidRPr="003721B0">
        <w:rPr>
          <w:rFonts w:ascii="Calibri" w:eastAsia="Calibri" w:hAnsi="Calibri"/>
        </w:rPr>
        <w:t>take into account</w:t>
      </w:r>
      <w:proofErr w:type="gramEnd"/>
      <w:r w:rsidRPr="003721B0">
        <w:rPr>
          <w:rFonts w:ascii="Calibri" w:eastAsia="Calibri" w:hAnsi="Calibri"/>
        </w:rPr>
        <w:t xml:space="preserve"> the needs of special populations. For example, challenges in managing acne in adult women include patient preferences, pregnancy, and lactation. Treatments vary widely and treatment should be tailored specifically for each individual woman.[Tan 2017] Similarly, topical retinoids are effective but are nonetheless underutilized among patients of Asian descent, due in </w:t>
      </w:r>
      <w:r w:rsidRPr="003721B0">
        <w:rPr>
          <w:rFonts w:ascii="Calibri" w:eastAsia="Calibri" w:hAnsi="Calibri"/>
        </w:rPr>
        <w:lastRenderedPageBreak/>
        <w:t>part to the perception that Asian skin is more sensitive to these agents than is Caucasian skin.[See 2018] As a result, such agents may be underutilized in this population.</w:t>
      </w:r>
    </w:p>
    <w:p w14:paraId="4BD5107C" w14:textId="77777777" w:rsidR="003A31F6" w:rsidRDefault="003A31F6" w:rsidP="003A31F6">
      <w:pPr>
        <w:contextualSpacing/>
        <w:rPr>
          <w:rFonts w:ascii="Calibri" w:hAnsi="Calibri"/>
          <w:b/>
        </w:rPr>
      </w:pPr>
    </w:p>
    <w:p w14:paraId="0140D00A" w14:textId="77777777" w:rsidR="000E53D3" w:rsidRDefault="000E53D3" w:rsidP="003A31F6">
      <w:pPr>
        <w:contextualSpacing/>
        <w:rPr>
          <w:rFonts w:ascii="Calibri" w:hAnsi="Calibri"/>
          <w:b/>
        </w:rPr>
      </w:pPr>
    </w:p>
    <w:p w14:paraId="47E64614" w14:textId="50DFF4C3" w:rsidR="003A31F6" w:rsidRPr="003721B0" w:rsidRDefault="000E53D3" w:rsidP="003A31F6">
      <w:pPr>
        <w:contextualSpacing/>
        <w:rPr>
          <w:rFonts w:ascii="Calibri" w:hAnsi="Calibri"/>
          <w:b/>
        </w:rPr>
      </w:pPr>
      <w:r>
        <w:rPr>
          <w:rFonts w:ascii="Calibri" w:hAnsi="Calibri"/>
          <w:b/>
        </w:rPr>
        <w:t xml:space="preserve">Gap: Due </w:t>
      </w:r>
      <w:r w:rsidR="003A31F6" w:rsidRPr="003721B0">
        <w:rPr>
          <w:rFonts w:ascii="Calibri" w:hAnsi="Calibri"/>
          <w:b/>
        </w:rPr>
        <w:t>to an incomplete understanding of the basic etiologies for acne and lack of confidence in prescribing, many clinicians fail to use advanced or appropriate treatment modalities in acne patients.</w:t>
      </w:r>
    </w:p>
    <w:p w14:paraId="681B4FB8" w14:textId="77777777" w:rsidR="003A31F6" w:rsidRPr="003721B0" w:rsidRDefault="003A31F6" w:rsidP="003A31F6">
      <w:pPr>
        <w:contextualSpacing/>
        <w:rPr>
          <w:rFonts w:ascii="Calibri" w:hAnsi="Calibri"/>
          <w:i/>
        </w:rPr>
      </w:pPr>
    </w:p>
    <w:p w14:paraId="7ACE399B" w14:textId="77777777" w:rsidR="003A31F6" w:rsidRPr="003721B0" w:rsidRDefault="003A31F6" w:rsidP="003A31F6">
      <w:pPr>
        <w:contextualSpacing/>
        <w:rPr>
          <w:rFonts w:ascii="Calibri" w:hAnsi="Calibri"/>
          <w:i/>
        </w:rPr>
      </w:pPr>
      <w:r w:rsidRPr="003721B0">
        <w:rPr>
          <w:rFonts w:ascii="Calibri" w:hAnsi="Calibri"/>
          <w:i/>
        </w:rPr>
        <w:t>Learning objective: Review current scientific findings that demonstrate the underlying pathophysiology of, and the treatment targets for, acne vulgaris.</w:t>
      </w:r>
    </w:p>
    <w:p w14:paraId="5484E180" w14:textId="77777777" w:rsidR="003A31F6" w:rsidRPr="003721B0" w:rsidRDefault="003A31F6" w:rsidP="003A31F6">
      <w:pPr>
        <w:contextualSpacing/>
        <w:rPr>
          <w:rFonts w:ascii="Calibri" w:hAnsi="Calibri"/>
        </w:rPr>
      </w:pPr>
    </w:p>
    <w:p w14:paraId="08CBBE73" w14:textId="322F34F0" w:rsidR="003A31F6" w:rsidRPr="003721B0" w:rsidRDefault="003A31F6" w:rsidP="003A31F6">
      <w:pPr>
        <w:contextualSpacing/>
        <w:rPr>
          <w:rFonts w:ascii="Calibri" w:eastAsia="Calibri" w:hAnsi="Calibri"/>
        </w:rPr>
      </w:pPr>
      <w:r w:rsidRPr="003721B0">
        <w:rPr>
          <w:rFonts w:ascii="Calibri" w:eastAsia="Calibri" w:hAnsi="Calibri"/>
        </w:rPr>
        <w:t>The AAD guidelines [</w:t>
      </w:r>
      <w:proofErr w:type="spellStart"/>
      <w:r w:rsidRPr="003721B0">
        <w:rPr>
          <w:rFonts w:ascii="Calibri" w:eastAsia="Calibri" w:hAnsi="Calibri"/>
        </w:rPr>
        <w:t>Zaenglein</w:t>
      </w:r>
      <w:proofErr w:type="spellEnd"/>
      <w:r w:rsidRPr="003721B0">
        <w:rPr>
          <w:rFonts w:ascii="Calibri" w:eastAsia="Calibri" w:hAnsi="Calibri"/>
        </w:rPr>
        <w:t xml:space="preserve"> 2016] and those from the European Dermatology Forum (EDF) [Morton 2015] agree that retinoids have an essential role in treatment of acne. The AAD states that retinoids are the core of topical therapy for acne because they are comedolytic</w:t>
      </w:r>
      <w:r w:rsidR="00CD7AB6">
        <w:rPr>
          <w:rFonts w:ascii="Calibri" w:eastAsia="Calibri" w:hAnsi="Calibri"/>
        </w:rPr>
        <w:t xml:space="preserve"> and </w:t>
      </w:r>
      <w:r w:rsidRPr="003721B0">
        <w:rPr>
          <w:rFonts w:ascii="Calibri" w:eastAsia="Calibri" w:hAnsi="Calibri"/>
        </w:rPr>
        <w:t xml:space="preserve">anti-inflammatory, and </w:t>
      </w:r>
      <w:r w:rsidR="00CD7AB6">
        <w:rPr>
          <w:rFonts w:ascii="Calibri" w:eastAsia="Calibri" w:hAnsi="Calibri"/>
        </w:rPr>
        <w:t>they help maintain</w:t>
      </w:r>
      <w:r w:rsidRPr="003721B0">
        <w:rPr>
          <w:rFonts w:ascii="Calibri" w:eastAsia="Calibri" w:hAnsi="Calibri"/>
        </w:rPr>
        <w:t xml:space="preserve"> </w:t>
      </w:r>
      <w:proofErr w:type="gramStart"/>
      <w:r w:rsidRPr="003721B0">
        <w:rPr>
          <w:rFonts w:ascii="Calibri" w:eastAsia="Calibri" w:hAnsi="Calibri"/>
        </w:rPr>
        <w:t>clearance.[</w:t>
      </w:r>
      <w:proofErr w:type="spellStart"/>
      <w:proofErr w:type="gramEnd"/>
      <w:r w:rsidRPr="003721B0">
        <w:rPr>
          <w:rFonts w:ascii="Calibri" w:eastAsia="Calibri" w:hAnsi="Calibri"/>
        </w:rPr>
        <w:t>Zaenglein</w:t>
      </w:r>
      <w:proofErr w:type="spellEnd"/>
      <w:r w:rsidRPr="003721B0">
        <w:rPr>
          <w:rFonts w:ascii="Calibri" w:eastAsia="Calibri" w:hAnsi="Calibri"/>
        </w:rPr>
        <w:t xml:space="preserve"> 2016]</w:t>
      </w:r>
    </w:p>
    <w:p w14:paraId="0B55F82E" w14:textId="77777777" w:rsidR="003A31F6" w:rsidRPr="003721B0" w:rsidRDefault="003A31F6" w:rsidP="003A31F6">
      <w:pPr>
        <w:contextualSpacing/>
        <w:rPr>
          <w:rFonts w:ascii="Calibri" w:eastAsia="Calibri" w:hAnsi="Calibri"/>
        </w:rPr>
      </w:pPr>
    </w:p>
    <w:p w14:paraId="7C1EAB3D" w14:textId="77777777" w:rsidR="003A31F6" w:rsidRPr="003721B0" w:rsidRDefault="003A31F6" w:rsidP="003A31F6">
      <w:pPr>
        <w:contextualSpacing/>
        <w:rPr>
          <w:rFonts w:ascii="Calibri" w:eastAsia="Calibri" w:hAnsi="Calibri"/>
        </w:rPr>
      </w:pPr>
      <w:r w:rsidRPr="003721B0">
        <w:rPr>
          <w:rFonts w:ascii="Calibri" w:eastAsia="Calibri" w:hAnsi="Calibri"/>
        </w:rPr>
        <w:t>Despite uniform recommendation for use of topical retinoids, a recent study of prescribing practices from 2012 to 2014 indicated that dermatologists prescribed retinoids just 58.8% of the time while non-dermatologists prescribed them for only 32.4% of cases.[Leyden 2017] Another report suggested that fewer than half of clinicians treating pediatric patients self-reported confidence in prescribing according to the AARS guidelines, particularly in selecting combination therapy for patients with moderate to severe acne.[Feldstein 2016]</w:t>
      </w:r>
    </w:p>
    <w:p w14:paraId="3F9C3BA5" w14:textId="77777777" w:rsidR="003A31F6" w:rsidRPr="003721B0" w:rsidRDefault="003A31F6" w:rsidP="003A31F6">
      <w:pPr>
        <w:contextualSpacing/>
        <w:rPr>
          <w:rFonts w:ascii="Calibri" w:eastAsia="Calibri" w:hAnsi="Calibri"/>
        </w:rPr>
      </w:pPr>
    </w:p>
    <w:p w14:paraId="67A905C7" w14:textId="77777777" w:rsidR="003A31F6" w:rsidRPr="003721B0" w:rsidRDefault="003A31F6" w:rsidP="003A31F6">
      <w:pPr>
        <w:contextualSpacing/>
        <w:rPr>
          <w:rFonts w:ascii="Calibri" w:eastAsia="Calibri" w:hAnsi="Calibri"/>
        </w:rPr>
      </w:pPr>
      <w:r w:rsidRPr="003721B0">
        <w:rPr>
          <w:rFonts w:ascii="Calibri" w:eastAsia="Calibri" w:hAnsi="Calibri"/>
        </w:rPr>
        <w:t xml:space="preserve">Fortunately, many effective treatment strategies are now available to manage acne vulgaris in younger patients. Safe and effective topical and oral therapies are approved for patients as young as 12 years of age. In 2014, the FDA approved clindamycin phosphate and benzoyl peroxide 1.2%/3.75% for once-daily treatment of </w:t>
      </w:r>
      <w:proofErr w:type="spellStart"/>
      <w:r w:rsidRPr="003721B0">
        <w:rPr>
          <w:rFonts w:ascii="Calibri" w:eastAsia="Calibri" w:hAnsi="Calibri"/>
        </w:rPr>
        <w:t>comedonal</w:t>
      </w:r>
      <w:proofErr w:type="spellEnd"/>
      <w:r w:rsidRPr="003721B0">
        <w:rPr>
          <w:rFonts w:ascii="Calibri" w:eastAsia="Calibri" w:hAnsi="Calibri"/>
        </w:rPr>
        <w:t xml:space="preserve"> and inflammatory acne in patients 12 and older.</w:t>
      </w:r>
    </w:p>
    <w:p w14:paraId="5A4F7F27" w14:textId="77777777" w:rsidR="003A31F6" w:rsidRPr="003721B0" w:rsidRDefault="003A31F6" w:rsidP="003A31F6">
      <w:pPr>
        <w:contextualSpacing/>
        <w:rPr>
          <w:rFonts w:ascii="Calibri" w:eastAsia="Calibri" w:hAnsi="Calibri"/>
        </w:rPr>
      </w:pPr>
    </w:p>
    <w:p w14:paraId="36CDEF88" w14:textId="0B62D93A" w:rsidR="003A31F6" w:rsidRPr="003721B0" w:rsidRDefault="003A31F6" w:rsidP="003A31F6">
      <w:pPr>
        <w:contextualSpacing/>
        <w:rPr>
          <w:rFonts w:ascii="Calibri" w:eastAsia="Calibri" w:hAnsi="Calibri"/>
        </w:rPr>
      </w:pPr>
      <w:r w:rsidRPr="003721B0">
        <w:rPr>
          <w:rFonts w:ascii="Calibri" w:eastAsia="Calibri" w:hAnsi="Calibri"/>
        </w:rPr>
        <w:t xml:space="preserve">The common perception among clinicians is that the </w:t>
      </w:r>
      <w:proofErr w:type="spellStart"/>
      <w:r w:rsidRPr="003721B0">
        <w:rPr>
          <w:rFonts w:ascii="Calibri" w:eastAsia="Calibri" w:hAnsi="Calibri"/>
        </w:rPr>
        <w:t>microcomedone</w:t>
      </w:r>
      <w:proofErr w:type="spellEnd"/>
      <w:r w:rsidRPr="003721B0">
        <w:rPr>
          <w:rFonts w:ascii="Calibri" w:eastAsia="Calibri" w:hAnsi="Calibri"/>
        </w:rPr>
        <w:t xml:space="preserve"> is the initiating event in the development of all acne lesions. However, technically speaking, all lesions are inflammatory lesions; inflammation may be a primary event in acne, and may persist throughout the lesion lifecycle, even beyond the disappearance of visible lesions.[Stein Gold, 2017] Emerging therapies and regimens offer clinicians an enhanced range of options to improve tolerability, sustain positive clinical outcomes, and effectively treat diverse patient populations. For patients with moderate</w:t>
      </w:r>
      <w:r w:rsidR="008E13A9">
        <w:rPr>
          <w:rFonts w:ascii="Calibri" w:eastAsia="Calibri" w:hAnsi="Calibri"/>
        </w:rPr>
        <w:t>-</w:t>
      </w:r>
      <w:r w:rsidRPr="003721B0">
        <w:rPr>
          <w:rFonts w:ascii="Calibri" w:eastAsia="Calibri" w:hAnsi="Calibri"/>
        </w:rPr>
        <w:t>to</w:t>
      </w:r>
      <w:r w:rsidR="008E13A9">
        <w:rPr>
          <w:rFonts w:ascii="Calibri" w:eastAsia="Calibri" w:hAnsi="Calibri"/>
        </w:rPr>
        <w:t>-</w:t>
      </w:r>
      <w:r w:rsidRPr="003721B0">
        <w:rPr>
          <w:rFonts w:ascii="Calibri" w:eastAsia="Calibri" w:hAnsi="Calibri"/>
        </w:rPr>
        <w:t xml:space="preserve">severe and persistent acne, oral and topical antibiotics have been the therapies of choice. Recent reports have suggested the superiority of combination therapy with topical treatments (such as tretinoin and other retinoids, benzoyl peroxide, and salicylic acid), for mild-to-moderate </w:t>
      </w:r>
      <w:proofErr w:type="spellStart"/>
      <w:r w:rsidRPr="003721B0">
        <w:rPr>
          <w:rFonts w:ascii="Calibri" w:eastAsia="Calibri" w:hAnsi="Calibri"/>
        </w:rPr>
        <w:t>comedonal</w:t>
      </w:r>
      <w:proofErr w:type="spellEnd"/>
      <w:r w:rsidRPr="003721B0">
        <w:rPr>
          <w:rFonts w:ascii="Calibri" w:eastAsia="Calibri" w:hAnsi="Calibri"/>
        </w:rPr>
        <w:t xml:space="preserve"> lesions, superficial inflammatory (</w:t>
      </w:r>
      <w:proofErr w:type="spellStart"/>
      <w:r w:rsidRPr="003721B0">
        <w:rPr>
          <w:rFonts w:ascii="Calibri" w:eastAsia="Calibri" w:hAnsi="Calibri"/>
        </w:rPr>
        <w:t>papular</w:t>
      </w:r>
      <w:proofErr w:type="spellEnd"/>
      <w:r w:rsidRPr="003721B0">
        <w:rPr>
          <w:rFonts w:ascii="Calibri" w:eastAsia="Calibri" w:hAnsi="Calibri"/>
        </w:rPr>
        <w:t xml:space="preserve"> or pustular), and nonscarring </w:t>
      </w:r>
      <w:proofErr w:type="gramStart"/>
      <w:r w:rsidRPr="003721B0">
        <w:rPr>
          <w:rFonts w:ascii="Calibri" w:eastAsia="Calibri" w:hAnsi="Calibri"/>
        </w:rPr>
        <w:t>acne.[</w:t>
      </w:r>
      <w:proofErr w:type="gramEnd"/>
      <w:r w:rsidRPr="003721B0">
        <w:rPr>
          <w:rFonts w:ascii="Calibri" w:eastAsia="Calibri" w:hAnsi="Calibri"/>
        </w:rPr>
        <w:t>Stein Gold</w:t>
      </w:r>
      <w:r w:rsidRPr="00F92E45">
        <w:rPr>
          <w:rFonts w:ascii="Calibri" w:eastAsia="Calibri" w:hAnsi="Calibri"/>
        </w:rPr>
        <w:t>2016</w:t>
      </w:r>
      <w:r w:rsidRPr="008E13A9">
        <w:rPr>
          <w:rFonts w:ascii="Calibri" w:eastAsia="Calibri" w:hAnsi="Calibri"/>
        </w:rPr>
        <w:t>]</w:t>
      </w:r>
    </w:p>
    <w:p w14:paraId="156B119F" w14:textId="77777777" w:rsidR="003A31F6" w:rsidRPr="003721B0" w:rsidRDefault="003A31F6" w:rsidP="003A31F6">
      <w:pPr>
        <w:contextualSpacing/>
        <w:rPr>
          <w:rFonts w:ascii="Calibri" w:eastAsia="Calibri" w:hAnsi="Calibri"/>
        </w:rPr>
      </w:pPr>
    </w:p>
    <w:p w14:paraId="478FB2BD" w14:textId="77777777" w:rsidR="003A31F6" w:rsidRPr="003721B0" w:rsidRDefault="003A31F6" w:rsidP="003A31F6">
      <w:pPr>
        <w:contextualSpacing/>
        <w:rPr>
          <w:rFonts w:ascii="Calibri" w:eastAsia="Times New Roman" w:hAnsi="Calibri"/>
        </w:rPr>
      </w:pPr>
      <w:r w:rsidRPr="003721B0">
        <w:rPr>
          <w:rFonts w:ascii="Calibri" w:eastAsia="Calibri" w:hAnsi="Calibri"/>
        </w:rPr>
        <w:t xml:space="preserve">Photodynamic therapy (PDT) is an effective adjunctive treatment for mild to severe acne, especially in patients who have not responded to topical therapy and oral </w:t>
      </w:r>
      <w:proofErr w:type="spellStart"/>
      <w:r w:rsidRPr="003721B0">
        <w:rPr>
          <w:rFonts w:ascii="Calibri" w:eastAsia="Calibri" w:hAnsi="Calibri"/>
        </w:rPr>
        <w:t>antibacterials</w:t>
      </w:r>
      <w:proofErr w:type="spellEnd"/>
      <w:r w:rsidRPr="003721B0">
        <w:rPr>
          <w:rFonts w:ascii="Calibri" w:eastAsia="Calibri" w:hAnsi="Calibri"/>
        </w:rPr>
        <w:t xml:space="preserve"> and who are not good candidates for isotretinoin, according to a recent review.[</w:t>
      </w:r>
      <w:proofErr w:type="spellStart"/>
      <w:r w:rsidRPr="003721B0">
        <w:rPr>
          <w:rFonts w:ascii="Calibri" w:eastAsia="Calibri" w:hAnsi="Calibri"/>
        </w:rPr>
        <w:t>Boen</w:t>
      </w:r>
      <w:proofErr w:type="spellEnd"/>
      <w:r w:rsidRPr="003721B0">
        <w:rPr>
          <w:rFonts w:ascii="Calibri" w:eastAsia="Calibri" w:hAnsi="Calibri"/>
        </w:rPr>
        <w:t xml:space="preserve"> 2017] </w:t>
      </w:r>
      <w:r w:rsidRPr="003721B0">
        <w:rPr>
          <w:rFonts w:ascii="Calibri" w:eastAsia="Times New Roman" w:hAnsi="Calibri"/>
        </w:rPr>
        <w:t xml:space="preserve">The most common photosensitizers used in this report were 5-aminolevulinic acid and methyl </w:t>
      </w:r>
      <w:proofErr w:type="spellStart"/>
      <w:r w:rsidRPr="003721B0">
        <w:rPr>
          <w:rFonts w:ascii="Calibri" w:eastAsia="Times New Roman" w:hAnsi="Calibri"/>
        </w:rPr>
        <w:t>aminolevulinate</w:t>
      </w:r>
      <w:proofErr w:type="spellEnd"/>
      <w:r w:rsidRPr="003721B0">
        <w:rPr>
          <w:rFonts w:ascii="Calibri" w:eastAsia="Times New Roman" w:hAnsi="Calibri"/>
        </w:rPr>
        <w:t xml:space="preserve">, and red light plus intense pulsed light was the most common light source. Inflammatory and non-inflammatory lesions both responded to the treatment, with inflammatory lesions showing greater clearance in most </w:t>
      </w:r>
      <w:r w:rsidRPr="003721B0">
        <w:rPr>
          <w:rFonts w:ascii="Calibri" w:eastAsia="Times New Roman" w:hAnsi="Calibri"/>
        </w:rPr>
        <w:lastRenderedPageBreak/>
        <w:t>studies. The use of newer types of lasers, such as those used to remove tattoos (</w:t>
      </w:r>
      <w:proofErr w:type="spellStart"/>
      <w:r w:rsidRPr="003721B0">
        <w:rPr>
          <w:rFonts w:ascii="Calibri" w:eastAsia="Times New Roman" w:hAnsi="Calibri"/>
        </w:rPr>
        <w:t>picowavelength</w:t>
      </w:r>
      <w:proofErr w:type="spellEnd"/>
      <w:r w:rsidRPr="003721B0">
        <w:rPr>
          <w:rFonts w:ascii="Calibri" w:eastAsia="Times New Roman" w:hAnsi="Calibri"/>
        </w:rPr>
        <w:t xml:space="preserve"> lasers) in acne scar removal, is under </w:t>
      </w:r>
      <w:proofErr w:type="gramStart"/>
      <w:r w:rsidRPr="003721B0">
        <w:rPr>
          <w:rFonts w:ascii="Calibri" w:eastAsia="Times New Roman" w:hAnsi="Calibri"/>
        </w:rPr>
        <w:t>study.[</w:t>
      </w:r>
      <w:proofErr w:type="spellStart"/>
      <w:proofErr w:type="gramEnd"/>
      <w:r w:rsidRPr="003721B0">
        <w:rPr>
          <w:rFonts w:ascii="Calibri" w:eastAsia="Times New Roman" w:hAnsi="Calibri"/>
        </w:rPr>
        <w:t>Mechcatie</w:t>
      </w:r>
      <w:proofErr w:type="spellEnd"/>
      <w:r w:rsidRPr="003721B0">
        <w:rPr>
          <w:rFonts w:ascii="Calibri" w:eastAsia="Times New Roman" w:hAnsi="Calibri"/>
        </w:rPr>
        <w:t xml:space="preserve"> 2017]</w:t>
      </w:r>
    </w:p>
    <w:p w14:paraId="6EC8DC6A" w14:textId="77777777" w:rsidR="003A31F6" w:rsidRPr="003721B0" w:rsidRDefault="003A31F6" w:rsidP="003A31F6">
      <w:pPr>
        <w:contextualSpacing/>
        <w:rPr>
          <w:rFonts w:ascii="Calibri" w:eastAsia="Calibri" w:hAnsi="Calibri"/>
        </w:rPr>
      </w:pPr>
    </w:p>
    <w:p w14:paraId="2ABCD3F5" w14:textId="77777777" w:rsidR="003A31F6" w:rsidRPr="003721B0" w:rsidRDefault="003A31F6" w:rsidP="003A31F6">
      <w:pPr>
        <w:contextualSpacing/>
        <w:rPr>
          <w:rFonts w:ascii="Calibri" w:eastAsia="Calibri" w:hAnsi="Calibri"/>
        </w:rPr>
      </w:pPr>
      <w:r w:rsidRPr="003721B0">
        <w:rPr>
          <w:rFonts w:ascii="Calibri" w:eastAsia="Calibri" w:hAnsi="Calibri"/>
        </w:rPr>
        <w:t xml:space="preserve">Systemic treatments (such as the tetracycline class of oral antibiotics) are indicated for moderate to severe manifestations (scarring or nonscarring) and patients with persistent hyperpigmentation. However, emerging data suggest limiting the use of oral antibiotics in patients with acne, particularly </w:t>
      </w:r>
      <w:proofErr w:type="gramStart"/>
      <w:r w:rsidRPr="003721B0">
        <w:rPr>
          <w:rFonts w:ascii="Calibri" w:eastAsia="Calibri" w:hAnsi="Calibri"/>
        </w:rPr>
        <w:t>children.[</w:t>
      </w:r>
      <w:proofErr w:type="gramEnd"/>
      <w:r w:rsidRPr="003721B0">
        <w:rPr>
          <w:rFonts w:ascii="Calibri" w:eastAsia="Calibri" w:hAnsi="Calibri"/>
        </w:rPr>
        <w:t>Stein Gold</w:t>
      </w:r>
      <w:r w:rsidRPr="003721B0">
        <w:rPr>
          <w:rFonts w:ascii="Calibri" w:eastAsia="Calibri" w:hAnsi="Calibri"/>
          <w:i/>
          <w:iCs/>
        </w:rPr>
        <w:t xml:space="preserve"> </w:t>
      </w:r>
      <w:r w:rsidRPr="00F92E45">
        <w:rPr>
          <w:rFonts w:ascii="Calibri" w:eastAsia="Calibri" w:hAnsi="Calibri"/>
        </w:rPr>
        <w:t>2016</w:t>
      </w:r>
      <w:r w:rsidRPr="00CB304F">
        <w:rPr>
          <w:rFonts w:ascii="Calibri" w:eastAsia="Calibri" w:hAnsi="Calibri"/>
        </w:rPr>
        <w:t>]</w:t>
      </w:r>
      <w:r w:rsidRPr="003721B0">
        <w:rPr>
          <w:rFonts w:ascii="Calibri" w:eastAsia="Calibri" w:hAnsi="Calibri"/>
        </w:rPr>
        <w:t xml:space="preserve"> Other treatments, including oral isotretinoin, light-based phototherapy, and laser therapies, may be as effective for carefully selected patients.[</w:t>
      </w:r>
      <w:proofErr w:type="spellStart"/>
      <w:r w:rsidRPr="003721B0">
        <w:rPr>
          <w:rFonts w:ascii="Calibri" w:eastAsia="Calibri" w:hAnsi="Calibri"/>
        </w:rPr>
        <w:t>Zaenglein</w:t>
      </w:r>
      <w:proofErr w:type="spellEnd"/>
      <w:r w:rsidRPr="003721B0">
        <w:rPr>
          <w:rFonts w:ascii="Calibri" w:eastAsia="Calibri" w:hAnsi="Calibri"/>
        </w:rPr>
        <w:t xml:space="preserve"> 2016]</w:t>
      </w:r>
    </w:p>
    <w:p w14:paraId="291C24D0" w14:textId="77777777" w:rsidR="003A31F6" w:rsidRPr="003721B0" w:rsidRDefault="003A31F6" w:rsidP="003A31F6">
      <w:pPr>
        <w:contextualSpacing/>
        <w:rPr>
          <w:rFonts w:ascii="Calibri" w:eastAsia="Calibri" w:hAnsi="Calibri"/>
        </w:rPr>
      </w:pPr>
    </w:p>
    <w:p w14:paraId="37BD0BFD" w14:textId="6A3439D8" w:rsidR="003A31F6" w:rsidRPr="003721B0" w:rsidRDefault="003A31F6" w:rsidP="003A31F6">
      <w:pPr>
        <w:contextualSpacing/>
        <w:rPr>
          <w:rFonts w:ascii="Calibri" w:eastAsia="Calibri" w:hAnsi="Calibri"/>
        </w:rPr>
      </w:pPr>
      <w:r w:rsidRPr="003721B0">
        <w:rPr>
          <w:rFonts w:ascii="Calibri" w:eastAsia="Calibri" w:hAnsi="Calibri"/>
        </w:rPr>
        <w:t>Other therapies have shown efficacy in adult women with acne. A 4-year retrospective study reported that up to 95% of adult women with acne improved on spironolactone alone or in combination with a topical agent.[</w:t>
      </w:r>
      <w:proofErr w:type="spellStart"/>
      <w:r w:rsidRPr="003721B0">
        <w:rPr>
          <w:rFonts w:ascii="Calibri" w:eastAsia="Calibri" w:hAnsi="Calibri"/>
        </w:rPr>
        <w:t>Grandhi</w:t>
      </w:r>
      <w:proofErr w:type="spellEnd"/>
      <w:r w:rsidRPr="003721B0">
        <w:rPr>
          <w:rFonts w:ascii="Calibri" w:eastAsia="Calibri" w:hAnsi="Calibri"/>
        </w:rPr>
        <w:t xml:space="preserve"> 2017] In another study, topical spironolactone gel improved the noninflammatory elements of mild to moderate acne in adult women.[</w:t>
      </w:r>
      <w:proofErr w:type="spellStart"/>
      <w:r w:rsidRPr="003721B0">
        <w:rPr>
          <w:rFonts w:ascii="Calibri" w:eastAsia="Calibri" w:hAnsi="Calibri"/>
        </w:rPr>
        <w:t>Bagherani</w:t>
      </w:r>
      <w:proofErr w:type="spellEnd"/>
      <w:r w:rsidRPr="003721B0">
        <w:rPr>
          <w:rFonts w:ascii="Calibri" w:eastAsia="Calibri" w:hAnsi="Calibri"/>
        </w:rPr>
        <w:t xml:space="preserve"> 2014] Oral contraceptives have also shown efficacy in treating acne in adult women.[Harper 2015]</w:t>
      </w:r>
    </w:p>
    <w:p w14:paraId="6A81CD3D" w14:textId="77777777" w:rsidR="003A31F6" w:rsidRPr="003721B0" w:rsidRDefault="003A31F6" w:rsidP="003A31F6">
      <w:pPr>
        <w:contextualSpacing/>
        <w:rPr>
          <w:rFonts w:ascii="Calibri" w:eastAsia="Calibri" w:hAnsi="Calibri"/>
        </w:rPr>
      </w:pPr>
    </w:p>
    <w:p w14:paraId="10AB7F52" w14:textId="34F7E3D7" w:rsidR="003A31F6" w:rsidRPr="003721B0" w:rsidRDefault="003A31F6" w:rsidP="003A31F6">
      <w:pPr>
        <w:contextualSpacing/>
        <w:rPr>
          <w:rFonts w:ascii="Calibri" w:eastAsia="Calibri" w:hAnsi="Calibri"/>
        </w:rPr>
      </w:pPr>
      <w:r w:rsidRPr="003721B0">
        <w:rPr>
          <w:rFonts w:ascii="Calibri" w:eastAsia="Calibri" w:hAnsi="Calibri"/>
        </w:rPr>
        <w:t xml:space="preserve">Several new agents are </w:t>
      </w:r>
      <w:r w:rsidR="00771A2B">
        <w:rPr>
          <w:rFonts w:ascii="Calibri" w:eastAsia="Calibri" w:hAnsi="Calibri"/>
        </w:rPr>
        <w:t>under investigation</w:t>
      </w:r>
      <w:r w:rsidR="00BA15F7">
        <w:rPr>
          <w:rFonts w:ascii="Calibri" w:eastAsia="Calibri" w:hAnsi="Calibri"/>
        </w:rPr>
        <w:t xml:space="preserve"> that address </w:t>
      </w:r>
      <w:r w:rsidR="00433272">
        <w:rPr>
          <w:rFonts w:ascii="Calibri" w:eastAsia="Calibri" w:hAnsi="Calibri"/>
        </w:rPr>
        <w:t xml:space="preserve">at least one </w:t>
      </w:r>
      <w:r w:rsidR="00BA15F7">
        <w:rPr>
          <w:rFonts w:ascii="Calibri" w:eastAsia="Calibri" w:hAnsi="Calibri"/>
        </w:rPr>
        <w:t xml:space="preserve">of the 4 factors of acne pathophysiology, including sebum production, altered keratinization of the pilosebaceous duct, </w:t>
      </w:r>
      <w:r w:rsidR="00BA15F7">
        <w:rPr>
          <w:rFonts w:ascii="Calibri" w:eastAsia="Calibri" w:hAnsi="Calibri"/>
          <w:i/>
          <w:iCs/>
        </w:rPr>
        <w:t>C. acnes,</w:t>
      </w:r>
      <w:r w:rsidR="00BA15F7">
        <w:rPr>
          <w:rFonts w:ascii="Calibri" w:eastAsia="Calibri" w:hAnsi="Calibri"/>
        </w:rPr>
        <w:t xml:space="preserve"> and inflammation.</w:t>
      </w:r>
      <w:r w:rsidR="00F16A4A">
        <w:rPr>
          <w:rFonts w:ascii="Calibri" w:eastAsia="Calibri" w:hAnsi="Calibri"/>
        </w:rPr>
        <w:t>[Cong 2019]</w:t>
      </w:r>
      <w:r w:rsidR="00BA15F7">
        <w:rPr>
          <w:rFonts w:ascii="Calibri" w:eastAsia="Calibri" w:hAnsi="Calibri"/>
        </w:rPr>
        <w:t xml:space="preserve"> </w:t>
      </w:r>
      <w:r w:rsidR="00F16A4A">
        <w:rPr>
          <w:rFonts w:ascii="Calibri" w:eastAsia="Calibri" w:hAnsi="Calibri"/>
        </w:rPr>
        <w:t xml:space="preserve">Agents that may </w:t>
      </w:r>
      <w:r w:rsidRPr="003721B0">
        <w:rPr>
          <w:rFonts w:ascii="Calibri" w:eastAsia="Calibri" w:hAnsi="Calibri"/>
        </w:rPr>
        <w:t>reduce sebum production</w:t>
      </w:r>
      <w:r w:rsidR="00F16A4A">
        <w:rPr>
          <w:rFonts w:ascii="Calibri" w:eastAsia="Calibri" w:hAnsi="Calibri"/>
        </w:rPr>
        <w:t xml:space="preserve"> include</w:t>
      </w:r>
      <w:r w:rsidRPr="003721B0">
        <w:rPr>
          <w:rFonts w:ascii="Calibri" w:eastAsia="Calibri" w:hAnsi="Calibri"/>
        </w:rPr>
        <w:t xml:space="preserve"> SB204, a topical agent, releases nitric oxide, which has antimicrobial and anti-inflammatory activities</w:t>
      </w:r>
      <w:r w:rsidR="00F16A4A">
        <w:rPr>
          <w:rFonts w:ascii="Calibri" w:eastAsia="Calibri" w:hAnsi="Calibri"/>
        </w:rPr>
        <w:t xml:space="preserve">, and </w:t>
      </w:r>
      <w:r w:rsidRPr="003721B0">
        <w:rPr>
          <w:rFonts w:ascii="Calibri" w:eastAsia="Calibri" w:hAnsi="Calibri"/>
        </w:rPr>
        <w:t xml:space="preserve"> DRM01, </w:t>
      </w:r>
      <w:r w:rsidR="00F16A4A">
        <w:rPr>
          <w:rFonts w:ascii="Calibri" w:eastAsia="Calibri" w:hAnsi="Calibri"/>
        </w:rPr>
        <w:t xml:space="preserve">which </w:t>
      </w:r>
      <w:r w:rsidRPr="003721B0">
        <w:rPr>
          <w:rFonts w:ascii="Calibri" w:eastAsia="Calibri" w:hAnsi="Calibri"/>
        </w:rPr>
        <w:t xml:space="preserve">targets acetyl coenzyme-A carboxylase (ACC), a key regulator of sebum production. A third topical agent is a potent antiandrogen, cortexolone 17α-propionate 1%, which has shown at least comparable efficacy to </w:t>
      </w:r>
      <w:proofErr w:type="gramStart"/>
      <w:r w:rsidRPr="003721B0">
        <w:rPr>
          <w:rFonts w:ascii="Calibri" w:eastAsia="Calibri" w:hAnsi="Calibri"/>
        </w:rPr>
        <w:t>tretinoin.[</w:t>
      </w:r>
      <w:proofErr w:type="gramEnd"/>
      <w:r w:rsidR="00C07841">
        <w:rPr>
          <w:rFonts w:ascii="Calibri" w:eastAsia="Calibri" w:hAnsi="Calibri"/>
        </w:rPr>
        <w:t>Rosette 2019</w:t>
      </w:r>
      <w:r w:rsidRPr="003721B0">
        <w:rPr>
          <w:rFonts w:ascii="Calibri" w:eastAsia="Calibri" w:hAnsi="Calibri"/>
        </w:rPr>
        <w:t>]</w:t>
      </w:r>
      <w:r w:rsidR="00F16A4A">
        <w:rPr>
          <w:rFonts w:ascii="Calibri" w:eastAsia="Calibri" w:hAnsi="Calibri"/>
        </w:rPr>
        <w:t xml:space="preserve"> </w:t>
      </w:r>
    </w:p>
    <w:p w14:paraId="1E401E52" w14:textId="77777777" w:rsidR="003A31F6" w:rsidRPr="003721B0" w:rsidRDefault="003A31F6" w:rsidP="003A31F6">
      <w:pPr>
        <w:contextualSpacing/>
        <w:rPr>
          <w:rFonts w:ascii="Calibri" w:eastAsia="Calibri" w:hAnsi="Calibri"/>
        </w:rPr>
      </w:pPr>
    </w:p>
    <w:p w14:paraId="1CD7E5BD" w14:textId="7B022A65" w:rsidR="003A31F6" w:rsidRPr="003721B0" w:rsidRDefault="003A31F6" w:rsidP="003A31F6">
      <w:pPr>
        <w:contextualSpacing/>
        <w:rPr>
          <w:rFonts w:ascii="Calibri" w:eastAsia="Calibri" w:hAnsi="Calibri"/>
        </w:rPr>
      </w:pPr>
      <w:r w:rsidRPr="003721B0">
        <w:rPr>
          <w:rFonts w:ascii="Calibri" w:eastAsia="Calibri" w:hAnsi="Calibri"/>
        </w:rPr>
        <w:t xml:space="preserve">Ongoing education of clinicians is needed with respect to new research findings on acne pathogenesis, disease course, and current treatment guidelines. Clinicians also must be kept up to date as new agents and newer formulations and delivery routes for existing medications are developed. Antimicrobials, including </w:t>
      </w:r>
      <w:r w:rsidR="00CB304F">
        <w:rPr>
          <w:rFonts w:ascii="Calibri" w:eastAsia="Calibri" w:hAnsi="Calibri"/>
        </w:rPr>
        <w:t>m</w:t>
      </w:r>
      <w:r w:rsidRPr="003721B0">
        <w:rPr>
          <w:rFonts w:ascii="Calibri" w:eastAsia="Calibri" w:hAnsi="Calibri"/>
        </w:rPr>
        <w:t xml:space="preserve">odified diallyl disulfide oxide and nitric oxide, are under investigation as potential acne therapies.[Trivedi 2018] Also being studied are anti-inflammatory phytochemicals; small molecule inhibitors targeting sebaceous glands and enzymes; laser light therapy in combination with metal </w:t>
      </w:r>
      <w:proofErr w:type="spellStart"/>
      <w:r w:rsidRPr="003721B0">
        <w:rPr>
          <w:rFonts w:ascii="Calibri" w:eastAsia="Calibri" w:hAnsi="Calibri"/>
        </w:rPr>
        <w:t>nanoshells</w:t>
      </w:r>
      <w:proofErr w:type="spellEnd"/>
      <w:r w:rsidRPr="003721B0">
        <w:rPr>
          <w:rFonts w:ascii="Calibri" w:eastAsia="Calibri" w:hAnsi="Calibri"/>
        </w:rPr>
        <w:t xml:space="preserve"> and vacuum assistance; and probiotics that alter the microbiome.[Trivedi 2018]</w:t>
      </w:r>
    </w:p>
    <w:p w14:paraId="2195551C" w14:textId="77777777" w:rsidR="003A31F6" w:rsidRPr="003721B0" w:rsidRDefault="003A31F6" w:rsidP="003A31F6">
      <w:pPr>
        <w:contextualSpacing/>
        <w:rPr>
          <w:rFonts w:ascii="Calibri" w:eastAsia="Calibri" w:hAnsi="Calibri"/>
        </w:rPr>
      </w:pPr>
    </w:p>
    <w:p w14:paraId="78EED7A7" w14:textId="77777777" w:rsidR="003A31F6" w:rsidRPr="003721B0" w:rsidRDefault="003A31F6" w:rsidP="003A31F6">
      <w:pPr>
        <w:contextualSpacing/>
        <w:rPr>
          <w:rFonts w:ascii="Calibri" w:eastAsia="Calibri" w:hAnsi="Calibri"/>
        </w:rPr>
      </w:pPr>
      <w:r w:rsidRPr="003721B0">
        <w:rPr>
          <w:rFonts w:ascii="Calibri" w:eastAsia="Calibri" w:hAnsi="Calibri"/>
        </w:rPr>
        <w:t>Clinicians would benefit from education that keeps them abreast of scientific developments and their potential application in the management of acne.</w:t>
      </w:r>
    </w:p>
    <w:p w14:paraId="7DD4229E" w14:textId="77777777" w:rsidR="003A31F6" w:rsidRPr="003721B0" w:rsidRDefault="003A31F6" w:rsidP="003A31F6">
      <w:pPr>
        <w:contextualSpacing/>
        <w:rPr>
          <w:rFonts w:ascii="Calibri" w:hAnsi="Calibri"/>
          <w:sz w:val="18"/>
          <w:szCs w:val="18"/>
        </w:rPr>
      </w:pPr>
    </w:p>
    <w:p w14:paraId="4E40F877" w14:textId="77777777" w:rsidR="003A31F6" w:rsidRPr="003721B0" w:rsidRDefault="003A31F6" w:rsidP="003A31F6">
      <w:pPr>
        <w:spacing w:after="0" w:line="240" w:lineRule="auto"/>
        <w:contextualSpacing/>
        <w:rPr>
          <w:rFonts w:ascii="Calibri" w:hAnsi="Calibri"/>
          <w:b/>
          <w:sz w:val="18"/>
          <w:szCs w:val="18"/>
        </w:rPr>
      </w:pPr>
      <w:r w:rsidRPr="003721B0">
        <w:rPr>
          <w:rFonts w:ascii="Calibri" w:hAnsi="Calibri"/>
          <w:b/>
          <w:sz w:val="18"/>
          <w:szCs w:val="18"/>
        </w:rPr>
        <w:t>References: Acne</w:t>
      </w:r>
    </w:p>
    <w:p w14:paraId="2D88CAD1" w14:textId="77777777" w:rsidR="003A31F6" w:rsidRPr="003721B0" w:rsidRDefault="003A31F6" w:rsidP="003A31F6">
      <w:pPr>
        <w:contextualSpacing/>
        <w:rPr>
          <w:rFonts w:ascii="Calibri" w:eastAsia="Calibri" w:hAnsi="Calibri"/>
          <w:sz w:val="18"/>
          <w:szCs w:val="18"/>
        </w:rPr>
      </w:pPr>
      <w:proofErr w:type="spellStart"/>
      <w:r w:rsidRPr="003721B0">
        <w:rPr>
          <w:rFonts w:ascii="Calibri" w:eastAsia="Calibri" w:hAnsi="Calibri"/>
          <w:sz w:val="18"/>
          <w:szCs w:val="18"/>
        </w:rPr>
        <w:t>Boen</w:t>
      </w:r>
      <w:proofErr w:type="spellEnd"/>
      <w:r w:rsidRPr="003721B0">
        <w:rPr>
          <w:rFonts w:ascii="Calibri" w:eastAsia="Calibri" w:hAnsi="Calibri"/>
          <w:sz w:val="18"/>
          <w:szCs w:val="18"/>
        </w:rPr>
        <w:t xml:space="preserve"> M, Brownell J, Patel P, </w:t>
      </w:r>
      <w:proofErr w:type="spellStart"/>
      <w:r w:rsidRPr="003721B0">
        <w:rPr>
          <w:rFonts w:ascii="Calibri" w:eastAsia="Calibri" w:hAnsi="Calibri"/>
          <w:sz w:val="18"/>
          <w:szCs w:val="18"/>
        </w:rPr>
        <w:t>Tsoukas</w:t>
      </w:r>
      <w:proofErr w:type="spellEnd"/>
      <w:r w:rsidRPr="003721B0">
        <w:rPr>
          <w:rFonts w:ascii="Calibri" w:eastAsia="Calibri" w:hAnsi="Calibri"/>
          <w:sz w:val="18"/>
          <w:szCs w:val="18"/>
        </w:rPr>
        <w:t xml:space="preserve"> MM. The role of photodynamic therapy in acne: An evidence-based review. </w:t>
      </w:r>
      <w:r w:rsidRPr="003721B0">
        <w:rPr>
          <w:rFonts w:ascii="Calibri" w:eastAsia="Calibri" w:hAnsi="Calibri"/>
          <w:iCs/>
          <w:sz w:val="18"/>
        </w:rPr>
        <w:t>Am J Clin Dermatol</w:t>
      </w:r>
      <w:r w:rsidRPr="003721B0">
        <w:rPr>
          <w:rFonts w:ascii="Calibri" w:eastAsia="Calibri" w:hAnsi="Calibri"/>
          <w:sz w:val="18"/>
        </w:rPr>
        <w:t>.</w:t>
      </w:r>
      <w:r w:rsidRPr="003721B0">
        <w:rPr>
          <w:rFonts w:ascii="Calibri" w:eastAsia="Calibri" w:hAnsi="Calibri"/>
          <w:sz w:val="14"/>
          <w:szCs w:val="18"/>
        </w:rPr>
        <w:t xml:space="preserve"> </w:t>
      </w:r>
      <w:r w:rsidRPr="003721B0">
        <w:rPr>
          <w:rFonts w:ascii="Calibri" w:eastAsia="Calibri" w:hAnsi="Calibri"/>
          <w:sz w:val="18"/>
          <w:szCs w:val="18"/>
        </w:rPr>
        <w:t>2017;18(3):311-321.</w:t>
      </w:r>
    </w:p>
    <w:p w14:paraId="73D988BE" w14:textId="77777777" w:rsidR="003A31F6" w:rsidRPr="003721B0" w:rsidRDefault="003A31F6" w:rsidP="003A31F6">
      <w:pPr>
        <w:contextualSpacing/>
        <w:rPr>
          <w:rFonts w:ascii="Calibri" w:eastAsia="Times New Roman" w:hAnsi="Calibri"/>
          <w:sz w:val="18"/>
          <w:szCs w:val="18"/>
        </w:rPr>
      </w:pPr>
    </w:p>
    <w:p w14:paraId="48A81CD0" w14:textId="150AE5E6" w:rsidR="00433272" w:rsidRDefault="00433272" w:rsidP="003A31F6">
      <w:pPr>
        <w:contextualSpacing/>
        <w:rPr>
          <w:rFonts w:ascii="Calibri" w:eastAsia="Times New Roman" w:hAnsi="Calibri"/>
          <w:sz w:val="18"/>
          <w:szCs w:val="18"/>
        </w:rPr>
      </w:pPr>
      <w:r>
        <w:rPr>
          <w:rFonts w:ascii="Calibri" w:eastAsia="Times New Roman" w:hAnsi="Calibri"/>
          <w:sz w:val="18"/>
          <w:szCs w:val="18"/>
        </w:rPr>
        <w:t>Cong TX, Hao D, Wen X, et al. From pathogenesis of acne vulgaris to anti-acne agents. Arch Dermatol Res. 2019 Jul;311(5):337-349.</w:t>
      </w:r>
    </w:p>
    <w:p w14:paraId="5E22604D" w14:textId="77777777" w:rsidR="00433272" w:rsidRDefault="00433272" w:rsidP="003A31F6">
      <w:pPr>
        <w:contextualSpacing/>
        <w:rPr>
          <w:rFonts w:ascii="Calibri" w:eastAsia="Times New Roman" w:hAnsi="Calibri"/>
          <w:sz w:val="18"/>
          <w:szCs w:val="18"/>
        </w:rPr>
      </w:pPr>
    </w:p>
    <w:p w14:paraId="7B5FD289" w14:textId="51767660" w:rsidR="003A31F6" w:rsidRPr="003721B0" w:rsidRDefault="003A31F6" w:rsidP="003A31F6">
      <w:pPr>
        <w:contextualSpacing/>
        <w:rPr>
          <w:rFonts w:ascii="Calibri" w:eastAsia="Times New Roman" w:hAnsi="Calibri"/>
          <w:sz w:val="18"/>
          <w:szCs w:val="18"/>
        </w:rPr>
      </w:pPr>
      <w:proofErr w:type="spellStart"/>
      <w:r w:rsidRPr="003721B0">
        <w:rPr>
          <w:rFonts w:ascii="Calibri" w:eastAsia="Times New Roman" w:hAnsi="Calibri"/>
          <w:sz w:val="18"/>
          <w:szCs w:val="18"/>
        </w:rPr>
        <w:t>Eichenfeld</w:t>
      </w:r>
      <w:proofErr w:type="spellEnd"/>
      <w:r w:rsidRPr="003721B0">
        <w:rPr>
          <w:rFonts w:ascii="Calibri" w:eastAsia="Times New Roman" w:hAnsi="Calibri"/>
          <w:sz w:val="18"/>
          <w:szCs w:val="18"/>
        </w:rPr>
        <w:t xml:space="preserve"> LF. Acne: new guidelines, new therapies. </w:t>
      </w:r>
      <w:proofErr w:type="spellStart"/>
      <w:r w:rsidRPr="003721B0">
        <w:rPr>
          <w:rFonts w:ascii="Calibri" w:eastAsia="Times New Roman" w:hAnsi="Calibri"/>
          <w:iCs/>
          <w:color w:val="221E1F"/>
          <w:sz w:val="18"/>
          <w:szCs w:val="18"/>
        </w:rPr>
        <w:t>Semin</w:t>
      </w:r>
      <w:proofErr w:type="spellEnd"/>
      <w:r w:rsidRPr="003721B0">
        <w:rPr>
          <w:rFonts w:ascii="Calibri" w:eastAsia="Times New Roman" w:hAnsi="Calibri"/>
          <w:iCs/>
          <w:color w:val="221E1F"/>
          <w:sz w:val="18"/>
          <w:szCs w:val="18"/>
        </w:rPr>
        <w:t xml:space="preserve"> </w:t>
      </w:r>
      <w:proofErr w:type="spellStart"/>
      <w:r w:rsidRPr="003721B0">
        <w:rPr>
          <w:rFonts w:ascii="Calibri" w:eastAsia="Times New Roman" w:hAnsi="Calibri"/>
          <w:iCs/>
          <w:color w:val="221E1F"/>
          <w:sz w:val="18"/>
          <w:szCs w:val="18"/>
        </w:rPr>
        <w:t>Cutan</w:t>
      </w:r>
      <w:proofErr w:type="spellEnd"/>
      <w:r w:rsidRPr="003721B0">
        <w:rPr>
          <w:rFonts w:ascii="Calibri" w:eastAsia="Times New Roman" w:hAnsi="Calibri"/>
          <w:iCs/>
          <w:color w:val="221E1F"/>
          <w:sz w:val="18"/>
          <w:szCs w:val="18"/>
        </w:rPr>
        <w:t xml:space="preserve"> Med Surg</w:t>
      </w:r>
      <w:r w:rsidRPr="003721B0">
        <w:rPr>
          <w:rFonts w:ascii="Calibri" w:eastAsia="Times New Roman" w:hAnsi="Calibri"/>
          <w:sz w:val="18"/>
          <w:szCs w:val="18"/>
        </w:rPr>
        <w:t xml:space="preserve">. </w:t>
      </w:r>
      <w:r w:rsidRPr="003721B0">
        <w:rPr>
          <w:rFonts w:ascii="Calibri" w:eastAsia="Times New Roman" w:hAnsi="Calibri"/>
          <w:color w:val="221E1F"/>
          <w:sz w:val="18"/>
          <w:szCs w:val="18"/>
        </w:rPr>
        <w:t>2017;</w:t>
      </w:r>
      <w:proofErr w:type="gramStart"/>
      <w:r w:rsidRPr="003721B0">
        <w:rPr>
          <w:rFonts w:ascii="Calibri" w:eastAsia="Times New Roman" w:hAnsi="Calibri"/>
          <w:color w:val="221E1F"/>
          <w:sz w:val="18"/>
          <w:szCs w:val="18"/>
        </w:rPr>
        <w:t>36:S</w:t>
      </w:r>
      <w:proofErr w:type="gramEnd"/>
      <w:r w:rsidRPr="003721B0">
        <w:rPr>
          <w:rFonts w:ascii="Calibri" w:eastAsia="Times New Roman" w:hAnsi="Calibri"/>
          <w:color w:val="221E1F"/>
          <w:sz w:val="18"/>
          <w:szCs w:val="18"/>
        </w:rPr>
        <w:t>107-S108.</w:t>
      </w:r>
    </w:p>
    <w:p w14:paraId="261CD92B" w14:textId="77777777" w:rsidR="003A31F6" w:rsidRPr="003721B0" w:rsidRDefault="003A31F6" w:rsidP="003A31F6">
      <w:pPr>
        <w:contextualSpacing/>
        <w:rPr>
          <w:rFonts w:ascii="Calibri" w:eastAsia="Times New Roman" w:hAnsi="Calibri"/>
          <w:sz w:val="18"/>
          <w:szCs w:val="18"/>
        </w:rPr>
      </w:pPr>
    </w:p>
    <w:p w14:paraId="3BC402CA" w14:textId="77777777" w:rsidR="003A31F6" w:rsidRPr="003721B0" w:rsidRDefault="003A31F6" w:rsidP="003A31F6">
      <w:pPr>
        <w:contextualSpacing/>
        <w:rPr>
          <w:rFonts w:ascii="Calibri" w:eastAsia="Calibri" w:hAnsi="Calibri"/>
          <w:sz w:val="18"/>
          <w:szCs w:val="18"/>
        </w:rPr>
      </w:pPr>
      <w:r w:rsidRPr="003721B0">
        <w:rPr>
          <w:rFonts w:ascii="Calibri" w:eastAsia="Calibri" w:hAnsi="Calibri"/>
          <w:sz w:val="18"/>
          <w:szCs w:val="18"/>
        </w:rPr>
        <w:t>Eichenfield LF, Krakowski AC, Piggott C, et al. Evidence-based recommendations for the diagnosis and treatment of pediatric acne. Pediatrics. 2013;</w:t>
      </w:r>
      <w:proofErr w:type="gramStart"/>
      <w:r w:rsidRPr="003721B0">
        <w:rPr>
          <w:rFonts w:ascii="Calibri" w:eastAsia="Calibri" w:hAnsi="Calibri"/>
          <w:sz w:val="18"/>
          <w:szCs w:val="18"/>
        </w:rPr>
        <w:t>131:S</w:t>
      </w:r>
      <w:proofErr w:type="gramEnd"/>
      <w:r w:rsidRPr="003721B0">
        <w:rPr>
          <w:rFonts w:ascii="Calibri" w:eastAsia="Calibri" w:hAnsi="Calibri"/>
          <w:sz w:val="18"/>
          <w:szCs w:val="18"/>
        </w:rPr>
        <w:t>163-186.</w:t>
      </w:r>
    </w:p>
    <w:p w14:paraId="69ABD3C0" w14:textId="77777777" w:rsidR="003A31F6" w:rsidRPr="003721B0" w:rsidRDefault="003A31F6" w:rsidP="003A31F6">
      <w:pPr>
        <w:contextualSpacing/>
        <w:rPr>
          <w:rFonts w:ascii="Calibri" w:eastAsia="Calibri" w:hAnsi="Calibri"/>
          <w:sz w:val="18"/>
          <w:szCs w:val="18"/>
        </w:rPr>
      </w:pPr>
    </w:p>
    <w:p w14:paraId="7FE75AD1" w14:textId="77777777" w:rsidR="003A31F6" w:rsidRPr="003721B0" w:rsidRDefault="003A31F6" w:rsidP="003A31F6">
      <w:pPr>
        <w:contextualSpacing/>
        <w:rPr>
          <w:rFonts w:ascii="Calibri" w:eastAsia="Calibri" w:hAnsi="Calibri"/>
          <w:sz w:val="18"/>
          <w:szCs w:val="18"/>
        </w:rPr>
      </w:pPr>
      <w:r w:rsidRPr="003721B0">
        <w:rPr>
          <w:rFonts w:ascii="Calibri" w:eastAsia="Calibri" w:hAnsi="Calibri"/>
          <w:sz w:val="18"/>
          <w:szCs w:val="18"/>
        </w:rPr>
        <w:lastRenderedPageBreak/>
        <w:t xml:space="preserve">Feldstein S, Afshar M, Krakowski AC, et al. Filling in pediatric acne practice gaps: a prospective multicenter study of case-based education. J </w:t>
      </w:r>
      <w:proofErr w:type="spellStart"/>
      <w:r w:rsidRPr="003721B0">
        <w:rPr>
          <w:rFonts w:ascii="Calibri" w:eastAsia="Calibri" w:hAnsi="Calibri"/>
          <w:sz w:val="18"/>
          <w:szCs w:val="18"/>
        </w:rPr>
        <w:t>Adolesc</w:t>
      </w:r>
      <w:proofErr w:type="spellEnd"/>
      <w:r w:rsidRPr="003721B0">
        <w:rPr>
          <w:rFonts w:ascii="Calibri" w:eastAsia="Calibri" w:hAnsi="Calibri"/>
          <w:sz w:val="18"/>
          <w:szCs w:val="18"/>
        </w:rPr>
        <w:t xml:space="preserve"> Health. </w:t>
      </w:r>
      <w:proofErr w:type="gramStart"/>
      <w:r w:rsidRPr="003721B0">
        <w:rPr>
          <w:rFonts w:ascii="Calibri" w:eastAsia="Calibri" w:hAnsi="Calibri"/>
          <w:sz w:val="18"/>
          <w:szCs w:val="18"/>
        </w:rPr>
        <w:t>2016;59:549</w:t>
      </w:r>
      <w:proofErr w:type="gramEnd"/>
      <w:r w:rsidRPr="003721B0">
        <w:rPr>
          <w:rFonts w:ascii="Calibri" w:eastAsia="Calibri" w:hAnsi="Calibri"/>
          <w:sz w:val="18"/>
          <w:szCs w:val="18"/>
        </w:rPr>
        <w:t>-554.</w:t>
      </w:r>
    </w:p>
    <w:p w14:paraId="6993FD9B" w14:textId="77777777" w:rsidR="003A31F6" w:rsidRPr="003721B0" w:rsidRDefault="003A31F6" w:rsidP="003A31F6">
      <w:pPr>
        <w:contextualSpacing/>
        <w:rPr>
          <w:rFonts w:ascii="Calibri" w:eastAsia="Calibri" w:hAnsi="Calibri"/>
          <w:sz w:val="18"/>
          <w:szCs w:val="18"/>
        </w:rPr>
      </w:pPr>
    </w:p>
    <w:p w14:paraId="6D7522E9" w14:textId="77777777" w:rsidR="003A31F6" w:rsidRPr="003721B0" w:rsidRDefault="003A31F6" w:rsidP="003A31F6">
      <w:pPr>
        <w:contextualSpacing/>
        <w:rPr>
          <w:rFonts w:ascii="Calibri" w:eastAsia="Calibri" w:hAnsi="Calibri"/>
          <w:sz w:val="18"/>
          <w:szCs w:val="18"/>
        </w:rPr>
      </w:pPr>
      <w:r w:rsidRPr="003721B0">
        <w:rPr>
          <w:rFonts w:ascii="Calibri" w:eastAsia="Calibri" w:hAnsi="Calibri"/>
          <w:sz w:val="18"/>
          <w:szCs w:val="18"/>
        </w:rPr>
        <w:t>Frontline Medical Communications, MD-IQ quiz, 1/25/2016-8/03/2016.</w:t>
      </w:r>
    </w:p>
    <w:p w14:paraId="41C92B4C" w14:textId="77777777" w:rsidR="003A31F6" w:rsidRPr="003721B0" w:rsidRDefault="003A31F6" w:rsidP="003A31F6">
      <w:pPr>
        <w:contextualSpacing/>
        <w:rPr>
          <w:rFonts w:ascii="Calibri" w:eastAsia="Calibri" w:hAnsi="Calibri"/>
          <w:sz w:val="18"/>
          <w:szCs w:val="18"/>
        </w:rPr>
      </w:pPr>
    </w:p>
    <w:p w14:paraId="5D8ED6C1" w14:textId="77777777" w:rsidR="003A31F6" w:rsidRPr="003721B0" w:rsidRDefault="003A31F6" w:rsidP="003A31F6">
      <w:pPr>
        <w:contextualSpacing/>
        <w:rPr>
          <w:rFonts w:ascii="Calibri" w:eastAsia="Calibri" w:hAnsi="Calibri"/>
          <w:sz w:val="18"/>
          <w:szCs w:val="18"/>
        </w:rPr>
      </w:pPr>
      <w:proofErr w:type="spellStart"/>
      <w:r w:rsidRPr="003721B0">
        <w:rPr>
          <w:rFonts w:ascii="Calibri" w:eastAsia="Calibri" w:hAnsi="Calibri"/>
          <w:sz w:val="18"/>
          <w:szCs w:val="18"/>
        </w:rPr>
        <w:t>Grandhi</w:t>
      </w:r>
      <w:proofErr w:type="spellEnd"/>
      <w:r w:rsidRPr="003721B0">
        <w:rPr>
          <w:rFonts w:ascii="Calibri" w:eastAsia="Calibri" w:hAnsi="Calibri"/>
          <w:sz w:val="18"/>
          <w:szCs w:val="18"/>
        </w:rPr>
        <w:t xml:space="preserve"> R, </w:t>
      </w:r>
      <w:proofErr w:type="spellStart"/>
      <w:r w:rsidRPr="003721B0">
        <w:rPr>
          <w:rFonts w:ascii="Calibri" w:eastAsia="Calibri" w:hAnsi="Calibri"/>
          <w:sz w:val="18"/>
          <w:szCs w:val="18"/>
        </w:rPr>
        <w:t>Alikhan</w:t>
      </w:r>
      <w:proofErr w:type="spellEnd"/>
      <w:r w:rsidRPr="003721B0">
        <w:rPr>
          <w:rFonts w:ascii="Calibri" w:eastAsia="Calibri" w:hAnsi="Calibri"/>
          <w:sz w:val="18"/>
          <w:szCs w:val="18"/>
        </w:rPr>
        <w:t xml:space="preserve"> A. Spironolactone for the treatment of acne: a 4-year retrospective study. Dermatology. May 5, 2017. </w:t>
      </w:r>
      <w:hyperlink r:id="rId6" w:history="1">
        <w:r w:rsidRPr="003721B0">
          <w:rPr>
            <w:rFonts w:ascii="Calibri" w:eastAsia="Calibri" w:hAnsi="Calibri"/>
            <w:bCs/>
            <w:color w:val="0000FF"/>
            <w:sz w:val="18"/>
            <w:szCs w:val="18"/>
            <w:u w:val="single"/>
          </w:rPr>
          <w:t>https://www.karger.com/Article/FullText/471799</w:t>
        </w:r>
      </w:hyperlink>
      <w:r w:rsidRPr="003721B0">
        <w:rPr>
          <w:rFonts w:ascii="Calibri" w:eastAsia="Calibri" w:hAnsi="Calibri"/>
          <w:bCs/>
          <w:sz w:val="18"/>
          <w:szCs w:val="18"/>
        </w:rPr>
        <w:t xml:space="preserve"> Accessed June 4, 2018</w:t>
      </w:r>
      <w:r w:rsidRPr="003721B0">
        <w:rPr>
          <w:rFonts w:ascii="Calibri" w:eastAsia="Calibri" w:hAnsi="Calibri"/>
          <w:sz w:val="18"/>
          <w:szCs w:val="18"/>
        </w:rPr>
        <w:t>.</w:t>
      </w:r>
    </w:p>
    <w:p w14:paraId="4BD18347" w14:textId="77777777" w:rsidR="003A31F6" w:rsidRPr="003721B0" w:rsidRDefault="003A31F6" w:rsidP="003A31F6">
      <w:pPr>
        <w:contextualSpacing/>
        <w:rPr>
          <w:rFonts w:ascii="Calibri" w:eastAsia="Calibri" w:hAnsi="Calibri"/>
          <w:sz w:val="18"/>
          <w:szCs w:val="18"/>
        </w:rPr>
      </w:pPr>
    </w:p>
    <w:p w14:paraId="3FA61A7A" w14:textId="77777777" w:rsidR="003A31F6" w:rsidRPr="003721B0" w:rsidRDefault="003A31F6" w:rsidP="003A31F6">
      <w:pPr>
        <w:contextualSpacing/>
        <w:rPr>
          <w:rFonts w:ascii="Calibri" w:eastAsia="Calibri" w:hAnsi="Calibri"/>
          <w:sz w:val="18"/>
          <w:szCs w:val="18"/>
        </w:rPr>
      </w:pPr>
      <w:r w:rsidRPr="003721B0">
        <w:rPr>
          <w:rFonts w:ascii="Calibri" w:eastAsia="Calibri" w:hAnsi="Calibri"/>
          <w:sz w:val="18"/>
          <w:szCs w:val="18"/>
        </w:rPr>
        <w:t xml:space="preserve">Harper J. Oral contraceptives effective for long-term acne treatment. Dermatology Times. October 15, 2015. </w:t>
      </w:r>
      <w:hyperlink r:id="rId7" w:history="1">
        <w:r w:rsidRPr="003721B0">
          <w:rPr>
            <w:rFonts w:ascii="Calibri" w:eastAsia="Calibri" w:hAnsi="Calibri"/>
            <w:color w:val="0000FF"/>
            <w:sz w:val="18"/>
            <w:szCs w:val="18"/>
            <w:u w:val="single"/>
          </w:rPr>
          <w:t>http://dermatologytimes.modernmedicine.com/dermatology-times/news/oral-contraceptives-effective-long-term-acne-treatment</w:t>
        </w:r>
      </w:hyperlink>
      <w:r w:rsidRPr="003721B0">
        <w:rPr>
          <w:rFonts w:ascii="Calibri" w:eastAsia="Calibri" w:hAnsi="Calibri"/>
          <w:sz w:val="18"/>
          <w:szCs w:val="18"/>
        </w:rPr>
        <w:t xml:space="preserve"> Accessed June 4, 2018.</w:t>
      </w:r>
    </w:p>
    <w:p w14:paraId="6252926F" w14:textId="77777777" w:rsidR="003A31F6" w:rsidRPr="003721B0" w:rsidRDefault="003A31F6" w:rsidP="003A31F6">
      <w:pPr>
        <w:contextualSpacing/>
        <w:rPr>
          <w:rFonts w:ascii="Calibri" w:eastAsia="Calibri" w:hAnsi="Calibri"/>
          <w:sz w:val="18"/>
          <w:szCs w:val="18"/>
        </w:rPr>
      </w:pPr>
    </w:p>
    <w:p w14:paraId="14C89D8B" w14:textId="77777777" w:rsidR="003A31F6" w:rsidRPr="003721B0" w:rsidRDefault="003A31F6" w:rsidP="003A31F6">
      <w:pPr>
        <w:contextualSpacing/>
        <w:rPr>
          <w:rFonts w:ascii="Calibri" w:eastAsia="Calibri" w:hAnsi="Calibri"/>
          <w:sz w:val="18"/>
          <w:szCs w:val="18"/>
        </w:rPr>
      </w:pPr>
      <w:r w:rsidRPr="003721B0">
        <w:rPr>
          <w:rFonts w:ascii="Calibri" w:eastAsia="Calibri" w:hAnsi="Calibri"/>
          <w:sz w:val="18"/>
          <w:szCs w:val="18"/>
        </w:rPr>
        <w:t xml:space="preserve">Leyden J, Stein Gold L, Weiss J. Why topical retinoids are mainstay of therapy for acne. Dermatol </w:t>
      </w:r>
      <w:proofErr w:type="spellStart"/>
      <w:r w:rsidRPr="003721B0">
        <w:rPr>
          <w:rFonts w:ascii="Calibri" w:eastAsia="Calibri" w:hAnsi="Calibri"/>
          <w:sz w:val="18"/>
          <w:szCs w:val="18"/>
        </w:rPr>
        <w:t>Ther</w:t>
      </w:r>
      <w:proofErr w:type="spellEnd"/>
      <w:r w:rsidRPr="003721B0">
        <w:rPr>
          <w:rFonts w:ascii="Calibri" w:eastAsia="Calibri" w:hAnsi="Calibri"/>
          <w:sz w:val="18"/>
          <w:szCs w:val="18"/>
        </w:rPr>
        <w:t xml:space="preserve"> (</w:t>
      </w:r>
      <w:proofErr w:type="spellStart"/>
      <w:r w:rsidRPr="003721B0">
        <w:rPr>
          <w:rFonts w:ascii="Calibri" w:eastAsia="Calibri" w:hAnsi="Calibri"/>
          <w:sz w:val="18"/>
          <w:szCs w:val="18"/>
        </w:rPr>
        <w:t>Heidelb</w:t>
      </w:r>
      <w:proofErr w:type="spellEnd"/>
      <w:r w:rsidRPr="003721B0">
        <w:rPr>
          <w:rFonts w:ascii="Calibri" w:eastAsia="Calibri" w:hAnsi="Calibri"/>
          <w:sz w:val="18"/>
          <w:szCs w:val="18"/>
        </w:rPr>
        <w:t xml:space="preserve">). </w:t>
      </w:r>
      <w:proofErr w:type="gramStart"/>
      <w:r w:rsidRPr="003721B0">
        <w:rPr>
          <w:rFonts w:ascii="Calibri" w:eastAsia="Calibri" w:hAnsi="Calibri"/>
          <w:sz w:val="18"/>
          <w:szCs w:val="18"/>
        </w:rPr>
        <w:t>2017;7:293</w:t>
      </w:r>
      <w:proofErr w:type="gramEnd"/>
      <w:r w:rsidRPr="003721B0">
        <w:rPr>
          <w:rFonts w:ascii="Calibri" w:eastAsia="Calibri" w:hAnsi="Calibri"/>
          <w:sz w:val="18"/>
          <w:szCs w:val="18"/>
        </w:rPr>
        <w:t>-304.</w:t>
      </w:r>
    </w:p>
    <w:p w14:paraId="6F50A294" w14:textId="77777777" w:rsidR="003A31F6" w:rsidRPr="003721B0" w:rsidRDefault="003A31F6" w:rsidP="003A31F6">
      <w:pPr>
        <w:contextualSpacing/>
        <w:rPr>
          <w:rFonts w:ascii="Calibri" w:eastAsia="Calibri" w:hAnsi="Calibri"/>
          <w:sz w:val="18"/>
          <w:szCs w:val="18"/>
        </w:rPr>
      </w:pPr>
    </w:p>
    <w:p w14:paraId="0379F3BE" w14:textId="77777777" w:rsidR="003A31F6" w:rsidRPr="003721B0" w:rsidRDefault="003A31F6" w:rsidP="003A31F6">
      <w:pPr>
        <w:contextualSpacing/>
        <w:rPr>
          <w:rFonts w:ascii="Calibri" w:eastAsia="Calibri" w:hAnsi="Calibri"/>
          <w:sz w:val="18"/>
          <w:szCs w:val="18"/>
        </w:rPr>
      </w:pPr>
      <w:proofErr w:type="spellStart"/>
      <w:r w:rsidRPr="003721B0">
        <w:rPr>
          <w:rFonts w:ascii="Calibri" w:eastAsia="Calibri" w:hAnsi="Calibri"/>
          <w:sz w:val="18"/>
          <w:szCs w:val="18"/>
        </w:rPr>
        <w:t>Mechcatie</w:t>
      </w:r>
      <w:proofErr w:type="spellEnd"/>
      <w:r w:rsidRPr="003721B0">
        <w:rPr>
          <w:rFonts w:ascii="Calibri" w:eastAsia="Calibri" w:hAnsi="Calibri"/>
          <w:sz w:val="18"/>
          <w:szCs w:val="18"/>
        </w:rPr>
        <w:t xml:space="preserve"> E. Picowave laser uses are expanding beyond tattoo removal. Dermatology News. March 24, 2017. </w:t>
      </w:r>
      <w:hyperlink r:id="rId8" w:history="1">
        <w:r w:rsidRPr="003721B0">
          <w:rPr>
            <w:rFonts w:ascii="Calibri" w:eastAsia="Calibri" w:hAnsi="Calibri"/>
            <w:color w:val="0000FF"/>
            <w:sz w:val="18"/>
            <w:szCs w:val="18"/>
            <w:u w:val="single"/>
          </w:rPr>
          <w:t>http://www.mdedge.com/edermatologynews/article/134277/aesthetic-dermatology/video-picowave-laser-uses-are-expanding-beyond?channel=171</w:t>
        </w:r>
      </w:hyperlink>
      <w:r w:rsidRPr="003721B0">
        <w:rPr>
          <w:rFonts w:ascii="Calibri" w:eastAsia="Calibri" w:hAnsi="Calibri"/>
          <w:sz w:val="18"/>
          <w:szCs w:val="18"/>
        </w:rPr>
        <w:t xml:space="preserve"> Accessed June 4, 2018.</w:t>
      </w:r>
    </w:p>
    <w:p w14:paraId="788869C1" w14:textId="77777777" w:rsidR="003A31F6" w:rsidRPr="003721B0" w:rsidRDefault="003A31F6" w:rsidP="003A31F6">
      <w:pPr>
        <w:contextualSpacing/>
        <w:rPr>
          <w:rFonts w:ascii="Calibri" w:eastAsia="Calibri" w:hAnsi="Calibri"/>
          <w:sz w:val="18"/>
          <w:szCs w:val="18"/>
        </w:rPr>
      </w:pPr>
    </w:p>
    <w:p w14:paraId="244E17FC" w14:textId="77777777" w:rsidR="003A31F6" w:rsidRPr="003721B0" w:rsidRDefault="003A31F6" w:rsidP="003A31F6">
      <w:pPr>
        <w:contextualSpacing/>
        <w:rPr>
          <w:rFonts w:ascii="Calibri" w:eastAsia="Calibri" w:hAnsi="Calibri"/>
          <w:sz w:val="18"/>
          <w:szCs w:val="18"/>
        </w:rPr>
      </w:pPr>
      <w:r w:rsidRPr="003721B0">
        <w:rPr>
          <w:rFonts w:ascii="Calibri" w:eastAsia="Calibri" w:hAnsi="Calibri"/>
          <w:sz w:val="18"/>
          <w:szCs w:val="18"/>
        </w:rPr>
        <w:t xml:space="preserve">Morton C, </w:t>
      </w:r>
      <w:proofErr w:type="spellStart"/>
      <w:r w:rsidRPr="003721B0">
        <w:rPr>
          <w:rFonts w:ascii="Calibri" w:eastAsia="Calibri" w:hAnsi="Calibri"/>
          <w:sz w:val="18"/>
          <w:szCs w:val="18"/>
        </w:rPr>
        <w:t>Szeimies</w:t>
      </w:r>
      <w:proofErr w:type="spellEnd"/>
      <w:r w:rsidRPr="003721B0">
        <w:rPr>
          <w:rFonts w:ascii="Calibri" w:eastAsia="Calibri" w:hAnsi="Calibri"/>
          <w:sz w:val="18"/>
          <w:szCs w:val="18"/>
        </w:rPr>
        <w:t xml:space="preserve"> RM, </w:t>
      </w:r>
      <w:proofErr w:type="spellStart"/>
      <w:r w:rsidRPr="003721B0">
        <w:rPr>
          <w:rFonts w:ascii="Calibri" w:eastAsia="Calibri" w:hAnsi="Calibri"/>
          <w:sz w:val="18"/>
          <w:szCs w:val="18"/>
        </w:rPr>
        <w:t>Sidoroff</w:t>
      </w:r>
      <w:proofErr w:type="spellEnd"/>
      <w:r w:rsidRPr="003721B0">
        <w:rPr>
          <w:rFonts w:ascii="Calibri" w:eastAsia="Calibri" w:hAnsi="Calibri"/>
          <w:sz w:val="18"/>
          <w:szCs w:val="18"/>
        </w:rPr>
        <w:t xml:space="preserve"> A, et al. European Dermatology Forum </w:t>
      </w:r>
      <w:r w:rsidRPr="003721B0">
        <w:rPr>
          <w:rFonts w:ascii="Calibri" w:eastAsia="Calibri" w:hAnsi="Calibri"/>
          <w:bCs/>
          <w:sz w:val="18"/>
          <w:szCs w:val="18"/>
        </w:rPr>
        <w:t>Guidelines</w:t>
      </w:r>
      <w:r w:rsidRPr="003721B0">
        <w:rPr>
          <w:rFonts w:ascii="Calibri" w:eastAsia="Calibri" w:hAnsi="Calibri"/>
          <w:sz w:val="18"/>
          <w:szCs w:val="18"/>
        </w:rPr>
        <w:t xml:space="preserve"> on topical photodynamic therapy. Eur J Dermatol. 2015;25(4):296-311.</w:t>
      </w:r>
    </w:p>
    <w:p w14:paraId="62FAF696" w14:textId="77777777" w:rsidR="003A31F6" w:rsidRPr="003721B0" w:rsidRDefault="003A31F6" w:rsidP="003A31F6">
      <w:pPr>
        <w:contextualSpacing/>
        <w:rPr>
          <w:rFonts w:ascii="Calibri" w:eastAsia="Calibri" w:hAnsi="Calibri"/>
          <w:sz w:val="18"/>
          <w:szCs w:val="18"/>
        </w:rPr>
      </w:pPr>
    </w:p>
    <w:p w14:paraId="1F38296C" w14:textId="5A9953B0" w:rsidR="00C07841" w:rsidRDefault="00C07841" w:rsidP="003A31F6">
      <w:pPr>
        <w:contextualSpacing/>
        <w:rPr>
          <w:rFonts w:ascii="Calibri" w:eastAsia="Calibri" w:hAnsi="Calibri"/>
          <w:iCs/>
          <w:sz w:val="18"/>
          <w:szCs w:val="18"/>
        </w:rPr>
      </w:pPr>
      <w:r>
        <w:rPr>
          <w:rFonts w:ascii="Calibri" w:eastAsia="Calibri" w:hAnsi="Calibri"/>
          <w:iCs/>
          <w:sz w:val="18"/>
          <w:szCs w:val="18"/>
        </w:rPr>
        <w:t xml:space="preserve">Rosette C, </w:t>
      </w:r>
      <w:proofErr w:type="spellStart"/>
      <w:r>
        <w:rPr>
          <w:rFonts w:ascii="Calibri" w:eastAsia="Calibri" w:hAnsi="Calibri"/>
          <w:iCs/>
          <w:sz w:val="18"/>
          <w:szCs w:val="18"/>
        </w:rPr>
        <w:t>Agan</w:t>
      </w:r>
      <w:proofErr w:type="spellEnd"/>
      <w:r>
        <w:rPr>
          <w:rFonts w:ascii="Calibri" w:eastAsia="Calibri" w:hAnsi="Calibri"/>
          <w:iCs/>
          <w:sz w:val="18"/>
          <w:szCs w:val="18"/>
        </w:rPr>
        <w:t xml:space="preserve"> FJ, </w:t>
      </w:r>
      <w:proofErr w:type="spellStart"/>
      <w:r>
        <w:rPr>
          <w:rFonts w:ascii="Calibri" w:eastAsia="Calibri" w:hAnsi="Calibri"/>
          <w:iCs/>
          <w:sz w:val="18"/>
          <w:szCs w:val="18"/>
        </w:rPr>
        <w:t>Mazzetti</w:t>
      </w:r>
      <w:proofErr w:type="spellEnd"/>
      <w:r>
        <w:rPr>
          <w:rFonts w:ascii="Calibri" w:eastAsia="Calibri" w:hAnsi="Calibri"/>
          <w:iCs/>
          <w:sz w:val="18"/>
          <w:szCs w:val="18"/>
        </w:rPr>
        <w:t xml:space="preserve"> A, Moro L, </w:t>
      </w:r>
      <w:proofErr w:type="spellStart"/>
      <w:r>
        <w:rPr>
          <w:rFonts w:ascii="Calibri" w:eastAsia="Calibri" w:hAnsi="Calibri"/>
          <w:iCs/>
          <w:sz w:val="18"/>
          <w:szCs w:val="18"/>
        </w:rPr>
        <w:t>Gerloni</w:t>
      </w:r>
      <w:proofErr w:type="spellEnd"/>
      <w:r>
        <w:rPr>
          <w:rFonts w:ascii="Calibri" w:eastAsia="Calibri" w:hAnsi="Calibri"/>
          <w:iCs/>
          <w:sz w:val="18"/>
          <w:szCs w:val="18"/>
        </w:rPr>
        <w:t xml:space="preserve"> M. Cortexolone 17</w:t>
      </w:r>
      <w:r>
        <w:rPr>
          <w:rFonts w:ascii="Calibri" w:eastAsia="Calibri" w:hAnsi="Calibri" w:cs="Calibri"/>
          <w:iCs/>
          <w:sz w:val="18"/>
          <w:szCs w:val="18"/>
        </w:rPr>
        <w:t>α</w:t>
      </w:r>
      <w:r w:rsidR="00063232">
        <w:rPr>
          <w:rFonts w:ascii="Calibri" w:eastAsia="Calibri" w:hAnsi="Calibri"/>
          <w:iCs/>
          <w:sz w:val="18"/>
          <w:szCs w:val="18"/>
        </w:rPr>
        <w:t>-propionate (</w:t>
      </w:r>
      <w:proofErr w:type="spellStart"/>
      <w:r w:rsidR="00063232">
        <w:rPr>
          <w:rFonts w:ascii="Calibri" w:eastAsia="Calibri" w:hAnsi="Calibri"/>
          <w:iCs/>
          <w:sz w:val="18"/>
          <w:szCs w:val="18"/>
        </w:rPr>
        <w:t>Clascoterone</w:t>
      </w:r>
      <w:proofErr w:type="spellEnd"/>
      <w:r w:rsidR="00063232">
        <w:rPr>
          <w:rFonts w:ascii="Calibri" w:eastAsia="Calibri" w:hAnsi="Calibri"/>
          <w:iCs/>
          <w:sz w:val="18"/>
          <w:szCs w:val="18"/>
        </w:rPr>
        <w:t xml:space="preserve">) is a novel androgen receptor antagonist that inhibits production of lipids and inflammatory cytokines from </w:t>
      </w:r>
      <w:proofErr w:type="spellStart"/>
      <w:r w:rsidR="00063232">
        <w:rPr>
          <w:rFonts w:ascii="Calibri" w:eastAsia="Calibri" w:hAnsi="Calibri"/>
          <w:iCs/>
          <w:sz w:val="18"/>
          <w:szCs w:val="18"/>
        </w:rPr>
        <w:t>sebocytes</w:t>
      </w:r>
      <w:proofErr w:type="spellEnd"/>
      <w:r w:rsidR="00063232">
        <w:rPr>
          <w:rFonts w:ascii="Calibri" w:eastAsia="Calibri" w:hAnsi="Calibri"/>
          <w:iCs/>
          <w:sz w:val="18"/>
          <w:szCs w:val="18"/>
        </w:rPr>
        <w:t xml:space="preserve"> in vitro. J Drugs Dermatol. 2019 May 1;18(5):412-418.</w:t>
      </w:r>
    </w:p>
    <w:p w14:paraId="472C64BF" w14:textId="77777777" w:rsidR="004B49E3" w:rsidRDefault="004B49E3" w:rsidP="003A31F6">
      <w:pPr>
        <w:contextualSpacing/>
        <w:rPr>
          <w:rFonts w:ascii="Calibri" w:eastAsia="Calibri" w:hAnsi="Calibri"/>
          <w:iCs/>
          <w:sz w:val="18"/>
          <w:szCs w:val="18"/>
        </w:rPr>
      </w:pPr>
    </w:p>
    <w:p w14:paraId="50D2C2BD" w14:textId="1F68B372" w:rsidR="003A31F6" w:rsidRPr="003721B0" w:rsidRDefault="003A31F6" w:rsidP="003A31F6">
      <w:pPr>
        <w:contextualSpacing/>
        <w:rPr>
          <w:rFonts w:ascii="Calibri" w:eastAsia="Calibri" w:hAnsi="Calibri"/>
          <w:iCs/>
          <w:sz w:val="18"/>
          <w:szCs w:val="18"/>
        </w:rPr>
      </w:pPr>
      <w:r w:rsidRPr="003721B0">
        <w:rPr>
          <w:rFonts w:ascii="Calibri" w:eastAsia="Calibri" w:hAnsi="Calibri"/>
          <w:iCs/>
          <w:sz w:val="18"/>
          <w:szCs w:val="18"/>
        </w:rPr>
        <w:t>Stein Gold LF. Acne: What</w:t>
      </w:r>
      <w:r w:rsidR="008E1659">
        <w:rPr>
          <w:rFonts w:ascii="Calibri" w:eastAsia="Calibri" w:hAnsi="Calibri"/>
          <w:iCs/>
          <w:sz w:val="18"/>
          <w:szCs w:val="18"/>
        </w:rPr>
        <w:t>’</w:t>
      </w:r>
      <w:r w:rsidRPr="003721B0">
        <w:rPr>
          <w:rFonts w:ascii="Calibri" w:eastAsia="Calibri" w:hAnsi="Calibri"/>
          <w:iCs/>
          <w:sz w:val="18"/>
          <w:szCs w:val="18"/>
        </w:rPr>
        <w:t xml:space="preserve">s New? </w:t>
      </w:r>
      <w:proofErr w:type="spellStart"/>
      <w:r w:rsidRPr="003721B0">
        <w:rPr>
          <w:rFonts w:ascii="Calibri" w:eastAsia="Calibri" w:hAnsi="Calibri"/>
          <w:iCs/>
          <w:sz w:val="18"/>
          <w:szCs w:val="18"/>
        </w:rPr>
        <w:t>Semin</w:t>
      </w:r>
      <w:proofErr w:type="spellEnd"/>
      <w:r w:rsidRPr="003721B0">
        <w:rPr>
          <w:rFonts w:ascii="Calibri" w:eastAsia="Calibri" w:hAnsi="Calibri"/>
          <w:iCs/>
          <w:sz w:val="18"/>
          <w:szCs w:val="18"/>
        </w:rPr>
        <w:t xml:space="preserve"> </w:t>
      </w:r>
      <w:proofErr w:type="spellStart"/>
      <w:r w:rsidRPr="003721B0">
        <w:rPr>
          <w:rFonts w:ascii="Calibri" w:eastAsia="Calibri" w:hAnsi="Calibri"/>
          <w:iCs/>
          <w:sz w:val="18"/>
          <w:szCs w:val="18"/>
        </w:rPr>
        <w:t>Cutan</w:t>
      </w:r>
      <w:proofErr w:type="spellEnd"/>
      <w:r w:rsidRPr="003721B0">
        <w:rPr>
          <w:rFonts w:ascii="Calibri" w:eastAsia="Calibri" w:hAnsi="Calibri"/>
          <w:iCs/>
          <w:sz w:val="18"/>
          <w:szCs w:val="18"/>
        </w:rPr>
        <w:t xml:space="preserve"> Med Surg. 2016;35(supp6</w:t>
      </w:r>
      <w:proofErr w:type="gramStart"/>
      <w:r w:rsidRPr="003721B0">
        <w:rPr>
          <w:rFonts w:ascii="Calibri" w:eastAsia="Calibri" w:hAnsi="Calibri"/>
          <w:iCs/>
          <w:sz w:val="18"/>
          <w:szCs w:val="18"/>
        </w:rPr>
        <w:t>):S</w:t>
      </w:r>
      <w:proofErr w:type="gramEnd"/>
      <w:r w:rsidRPr="003721B0">
        <w:rPr>
          <w:rFonts w:ascii="Calibri" w:eastAsia="Calibri" w:hAnsi="Calibri"/>
          <w:iCs/>
          <w:sz w:val="18"/>
          <w:szCs w:val="18"/>
        </w:rPr>
        <w:t>114-S116.</w:t>
      </w:r>
      <w:r w:rsidR="00141496">
        <w:rPr>
          <w:rFonts w:ascii="Calibri" w:eastAsia="Calibri" w:hAnsi="Calibri"/>
          <w:iCs/>
          <w:sz w:val="18"/>
          <w:szCs w:val="18"/>
        </w:rPr>
        <w:t xml:space="preserve"> </w:t>
      </w:r>
      <w:hyperlink r:id="rId9" w:history="1">
        <w:r w:rsidRPr="003721B0">
          <w:rPr>
            <w:rFonts w:ascii="Calibri" w:eastAsia="Calibri" w:hAnsi="Calibri"/>
            <w:color w:val="0000FF"/>
            <w:sz w:val="18"/>
            <w:szCs w:val="18"/>
            <w:u w:val="single"/>
          </w:rPr>
          <w:t>http://www.globalacademycme.com/cme/dermatology-skin-disease-education-foundation/highlights-skin-disease-education-foundations-40th/acne-whats-new</w:t>
        </w:r>
      </w:hyperlink>
      <w:r w:rsidRPr="003721B0">
        <w:rPr>
          <w:rFonts w:ascii="Calibri" w:eastAsia="Calibri" w:hAnsi="Calibri"/>
          <w:iCs/>
          <w:sz w:val="18"/>
          <w:szCs w:val="18"/>
        </w:rPr>
        <w:t xml:space="preserve"> </w:t>
      </w:r>
      <w:r w:rsidRPr="003721B0">
        <w:rPr>
          <w:rFonts w:ascii="Calibri" w:eastAsia="Calibri" w:hAnsi="Calibri"/>
          <w:bCs/>
          <w:sz w:val="18"/>
          <w:szCs w:val="18"/>
        </w:rPr>
        <w:t>Accessed June 4, 2018</w:t>
      </w:r>
      <w:r w:rsidRPr="003721B0">
        <w:rPr>
          <w:rFonts w:ascii="Calibri" w:eastAsia="Calibri" w:hAnsi="Calibri"/>
          <w:sz w:val="18"/>
          <w:szCs w:val="18"/>
        </w:rPr>
        <w:t>.</w:t>
      </w:r>
    </w:p>
    <w:p w14:paraId="4085BC3B" w14:textId="77777777" w:rsidR="003A31F6" w:rsidRPr="003721B0" w:rsidRDefault="003A31F6" w:rsidP="003A31F6">
      <w:pPr>
        <w:contextualSpacing/>
        <w:rPr>
          <w:rFonts w:ascii="Calibri" w:eastAsia="Calibri" w:hAnsi="Calibri"/>
          <w:i/>
          <w:sz w:val="18"/>
          <w:szCs w:val="18"/>
        </w:rPr>
      </w:pPr>
    </w:p>
    <w:p w14:paraId="6592E8AA" w14:textId="77777777" w:rsidR="003A31F6" w:rsidRPr="003721B0" w:rsidRDefault="003A31F6" w:rsidP="003A31F6">
      <w:pPr>
        <w:contextualSpacing/>
        <w:rPr>
          <w:rFonts w:ascii="Calibri" w:eastAsia="Calibri" w:hAnsi="Calibri"/>
          <w:sz w:val="18"/>
          <w:szCs w:val="18"/>
        </w:rPr>
      </w:pPr>
      <w:r w:rsidRPr="003721B0">
        <w:rPr>
          <w:rFonts w:ascii="Calibri" w:eastAsia="Calibri" w:hAnsi="Calibri"/>
          <w:sz w:val="18"/>
          <w:szCs w:val="18"/>
        </w:rPr>
        <w:t xml:space="preserve">Tan AU, Schlosser BJ, </w:t>
      </w:r>
      <w:proofErr w:type="spellStart"/>
      <w:r w:rsidRPr="003721B0">
        <w:rPr>
          <w:rFonts w:ascii="Calibri" w:eastAsia="Calibri" w:hAnsi="Calibri"/>
          <w:sz w:val="18"/>
          <w:szCs w:val="18"/>
        </w:rPr>
        <w:t>Paller</w:t>
      </w:r>
      <w:proofErr w:type="spellEnd"/>
      <w:r w:rsidRPr="003721B0">
        <w:rPr>
          <w:rFonts w:ascii="Calibri" w:eastAsia="Calibri" w:hAnsi="Calibri"/>
          <w:sz w:val="18"/>
          <w:szCs w:val="18"/>
        </w:rPr>
        <w:t xml:space="preserve"> AS. A review of diagnosis and treatment of acne in adult female patients. Int J </w:t>
      </w:r>
      <w:proofErr w:type="spellStart"/>
      <w:r w:rsidRPr="003721B0">
        <w:rPr>
          <w:rFonts w:ascii="Calibri" w:eastAsia="Calibri" w:hAnsi="Calibri"/>
          <w:sz w:val="18"/>
          <w:szCs w:val="18"/>
        </w:rPr>
        <w:t>Womens</w:t>
      </w:r>
      <w:proofErr w:type="spellEnd"/>
      <w:r w:rsidRPr="003721B0">
        <w:rPr>
          <w:rFonts w:ascii="Calibri" w:eastAsia="Calibri" w:hAnsi="Calibri"/>
          <w:sz w:val="18"/>
          <w:szCs w:val="18"/>
        </w:rPr>
        <w:t xml:space="preserve"> Dermatol. 2018;4(2):56-71.</w:t>
      </w:r>
    </w:p>
    <w:p w14:paraId="4FF4BBAA" w14:textId="77777777" w:rsidR="003A31F6" w:rsidRPr="003721B0" w:rsidRDefault="003A31F6" w:rsidP="003A31F6">
      <w:pPr>
        <w:contextualSpacing/>
        <w:rPr>
          <w:rFonts w:ascii="Calibri" w:eastAsia="Calibri" w:hAnsi="Calibri"/>
          <w:sz w:val="18"/>
          <w:szCs w:val="18"/>
        </w:rPr>
      </w:pPr>
    </w:p>
    <w:p w14:paraId="7AD056E6" w14:textId="77777777" w:rsidR="003A31F6" w:rsidRPr="003721B0" w:rsidRDefault="003A31F6" w:rsidP="003A31F6">
      <w:pPr>
        <w:contextualSpacing/>
        <w:rPr>
          <w:rFonts w:ascii="Calibri" w:eastAsia="Calibri" w:hAnsi="Calibri"/>
          <w:sz w:val="18"/>
          <w:szCs w:val="18"/>
        </w:rPr>
      </w:pPr>
      <w:r w:rsidRPr="003721B0">
        <w:rPr>
          <w:rFonts w:ascii="Calibri" w:eastAsia="Calibri" w:hAnsi="Calibri"/>
          <w:sz w:val="18"/>
          <w:szCs w:val="18"/>
        </w:rPr>
        <w:t xml:space="preserve">Trivedi MK, Bosanac SS, </w:t>
      </w:r>
      <w:proofErr w:type="spellStart"/>
      <w:r w:rsidRPr="003721B0">
        <w:rPr>
          <w:rFonts w:ascii="Calibri" w:eastAsia="Calibri" w:hAnsi="Calibri"/>
          <w:sz w:val="18"/>
          <w:szCs w:val="18"/>
        </w:rPr>
        <w:t>Sivamani</w:t>
      </w:r>
      <w:proofErr w:type="spellEnd"/>
      <w:r w:rsidRPr="003721B0">
        <w:rPr>
          <w:rFonts w:ascii="Calibri" w:eastAsia="Calibri" w:hAnsi="Calibri"/>
          <w:sz w:val="18"/>
          <w:szCs w:val="18"/>
        </w:rPr>
        <w:t xml:space="preserve"> RK, Larsen LN. Emerging therapies for acne vulgaris. Am J Clin Dermatol. 2018 March 29. [</w:t>
      </w:r>
      <w:proofErr w:type="spellStart"/>
      <w:r w:rsidRPr="003721B0">
        <w:rPr>
          <w:rFonts w:ascii="Calibri" w:eastAsia="Calibri" w:hAnsi="Calibri"/>
          <w:sz w:val="18"/>
          <w:szCs w:val="18"/>
        </w:rPr>
        <w:t>Epub</w:t>
      </w:r>
      <w:proofErr w:type="spellEnd"/>
      <w:r w:rsidRPr="003721B0">
        <w:rPr>
          <w:rFonts w:ascii="Calibri" w:eastAsia="Calibri" w:hAnsi="Calibri"/>
          <w:sz w:val="18"/>
          <w:szCs w:val="18"/>
        </w:rPr>
        <w:t xml:space="preserve"> ahead of print]</w:t>
      </w:r>
    </w:p>
    <w:p w14:paraId="25A2B635" w14:textId="77777777" w:rsidR="003A31F6" w:rsidRPr="003721B0" w:rsidRDefault="003A31F6" w:rsidP="003A31F6">
      <w:pPr>
        <w:contextualSpacing/>
        <w:rPr>
          <w:rFonts w:ascii="Calibri" w:eastAsia="Calibri" w:hAnsi="Calibri"/>
          <w:sz w:val="18"/>
          <w:szCs w:val="18"/>
        </w:rPr>
      </w:pPr>
    </w:p>
    <w:p w14:paraId="6E34E472" w14:textId="77777777" w:rsidR="003A31F6" w:rsidRPr="003721B0" w:rsidRDefault="003A31F6" w:rsidP="003A31F6">
      <w:pPr>
        <w:contextualSpacing/>
        <w:rPr>
          <w:rFonts w:ascii="Calibri" w:eastAsia="Calibri" w:hAnsi="Calibri"/>
          <w:sz w:val="18"/>
          <w:szCs w:val="18"/>
        </w:rPr>
      </w:pPr>
      <w:proofErr w:type="spellStart"/>
      <w:r w:rsidRPr="003721B0">
        <w:rPr>
          <w:rFonts w:ascii="Calibri" w:eastAsia="Calibri" w:hAnsi="Calibri"/>
          <w:sz w:val="18"/>
          <w:szCs w:val="18"/>
        </w:rPr>
        <w:t>Zaenglein</w:t>
      </w:r>
      <w:proofErr w:type="spellEnd"/>
      <w:r w:rsidRPr="003721B0">
        <w:rPr>
          <w:rFonts w:ascii="Calibri" w:eastAsia="Calibri" w:hAnsi="Calibri"/>
          <w:sz w:val="18"/>
          <w:szCs w:val="18"/>
        </w:rPr>
        <w:t xml:space="preserve"> AL, </w:t>
      </w:r>
      <w:proofErr w:type="spellStart"/>
      <w:r w:rsidRPr="003721B0">
        <w:rPr>
          <w:rFonts w:ascii="Calibri" w:eastAsia="Calibri" w:hAnsi="Calibri"/>
          <w:sz w:val="18"/>
          <w:szCs w:val="18"/>
        </w:rPr>
        <w:t>Pathy</w:t>
      </w:r>
      <w:proofErr w:type="spellEnd"/>
      <w:r w:rsidRPr="003721B0">
        <w:rPr>
          <w:rFonts w:ascii="Calibri" w:eastAsia="Calibri" w:hAnsi="Calibri"/>
          <w:sz w:val="18"/>
          <w:szCs w:val="18"/>
        </w:rPr>
        <w:t xml:space="preserve"> AL, Schlosser BJ, et al, for the Work Group: Guidelines of care for the management of acne vulgaris. J Am </w:t>
      </w:r>
      <w:proofErr w:type="spellStart"/>
      <w:r w:rsidRPr="003721B0">
        <w:rPr>
          <w:rFonts w:ascii="Calibri" w:eastAsia="Calibri" w:hAnsi="Calibri"/>
          <w:sz w:val="18"/>
          <w:szCs w:val="18"/>
        </w:rPr>
        <w:t>Acad</w:t>
      </w:r>
      <w:proofErr w:type="spellEnd"/>
      <w:r w:rsidRPr="003721B0">
        <w:rPr>
          <w:rFonts w:ascii="Calibri" w:eastAsia="Calibri" w:hAnsi="Calibri"/>
          <w:sz w:val="18"/>
          <w:szCs w:val="18"/>
        </w:rPr>
        <w:t xml:space="preserve"> Dermatol</w:t>
      </w:r>
      <w:r w:rsidRPr="003721B0">
        <w:rPr>
          <w:rFonts w:ascii="Calibri" w:eastAsia="Calibri" w:hAnsi="Calibri"/>
          <w:i/>
          <w:sz w:val="18"/>
          <w:szCs w:val="18"/>
        </w:rPr>
        <w:t>.</w:t>
      </w:r>
      <w:r w:rsidRPr="003721B0">
        <w:rPr>
          <w:rFonts w:ascii="Calibri" w:eastAsia="Calibri" w:hAnsi="Calibri"/>
          <w:sz w:val="18"/>
          <w:szCs w:val="18"/>
        </w:rPr>
        <w:t xml:space="preserve"> </w:t>
      </w:r>
      <w:proofErr w:type="gramStart"/>
      <w:r w:rsidRPr="003721B0">
        <w:rPr>
          <w:rFonts w:ascii="Calibri" w:eastAsia="Calibri" w:hAnsi="Calibri"/>
          <w:sz w:val="18"/>
          <w:szCs w:val="18"/>
        </w:rPr>
        <w:t>2016;74:945</w:t>
      </w:r>
      <w:proofErr w:type="gramEnd"/>
      <w:r w:rsidRPr="003721B0">
        <w:rPr>
          <w:rFonts w:ascii="Calibri" w:eastAsia="Calibri" w:hAnsi="Calibri"/>
          <w:sz w:val="18"/>
          <w:szCs w:val="18"/>
        </w:rPr>
        <w:t>-973.</w:t>
      </w:r>
    </w:p>
    <w:p w14:paraId="7E2CD768" w14:textId="162A17BD" w:rsidR="003A31F6" w:rsidRDefault="003A31F6" w:rsidP="00F92E45">
      <w:pPr>
        <w:spacing w:after="0"/>
        <w:rPr>
          <w:rFonts w:ascii="Calibri" w:hAnsi="Calibri" w:cs="Arial"/>
          <w:b/>
          <w:bCs/>
        </w:rPr>
      </w:pPr>
    </w:p>
    <w:p w14:paraId="1950A380" w14:textId="77777777" w:rsidR="003A31F6" w:rsidRPr="003721B0" w:rsidRDefault="003A31F6" w:rsidP="00F92E45">
      <w:pPr>
        <w:spacing w:after="0" w:line="276" w:lineRule="auto"/>
        <w:jc w:val="center"/>
        <w:rPr>
          <w:rFonts w:ascii="Calibri" w:hAnsi="Calibri"/>
          <w:b/>
          <w:szCs w:val="18"/>
        </w:rPr>
      </w:pPr>
      <w:r w:rsidRPr="003721B0">
        <w:rPr>
          <w:rFonts w:ascii="Calibri" w:hAnsi="Calibri"/>
          <w:b/>
          <w:szCs w:val="18"/>
        </w:rPr>
        <w:t>Actinic Keratos</w:t>
      </w:r>
      <w:r>
        <w:rPr>
          <w:rFonts w:ascii="Calibri" w:hAnsi="Calibri"/>
          <w:b/>
          <w:szCs w:val="18"/>
        </w:rPr>
        <w:t>i</w:t>
      </w:r>
      <w:r w:rsidRPr="003721B0">
        <w:rPr>
          <w:rFonts w:ascii="Calibri" w:hAnsi="Calibri"/>
          <w:b/>
          <w:szCs w:val="18"/>
        </w:rPr>
        <w:t>s and Nonmelanoma Skin Cancer</w:t>
      </w:r>
    </w:p>
    <w:p w14:paraId="459D1C93" w14:textId="77777777" w:rsidR="003A31F6" w:rsidRPr="003721B0" w:rsidRDefault="003A31F6" w:rsidP="00F92E45">
      <w:pPr>
        <w:spacing w:after="0" w:line="276" w:lineRule="auto"/>
        <w:rPr>
          <w:rFonts w:ascii="Calibri" w:hAnsi="Calibri"/>
          <w:b/>
          <w:szCs w:val="18"/>
        </w:rPr>
      </w:pPr>
    </w:p>
    <w:p w14:paraId="375DFA49" w14:textId="0EB8D55D" w:rsidR="003A31F6" w:rsidRPr="003721B0" w:rsidRDefault="003A31F6" w:rsidP="00F92E45">
      <w:pPr>
        <w:overflowPunct w:val="0"/>
        <w:spacing w:after="0" w:line="276" w:lineRule="auto"/>
        <w:rPr>
          <w:rFonts w:ascii="Calibri" w:eastAsia="Calibri" w:hAnsi="Calibri" w:cs="Arial"/>
          <w:b/>
        </w:rPr>
      </w:pPr>
      <w:r w:rsidRPr="003721B0">
        <w:rPr>
          <w:rFonts w:ascii="Calibri" w:eastAsia="Calibri" w:hAnsi="Calibri" w:cs="Arial"/>
          <w:b/>
        </w:rPr>
        <w:t>Gap: Dermatologists must be able to recognize and treat nonmelanoma skin cancers and actinic keratoses as early as possible, including appropriate follow-up care, to minimize the risk for developing skin cancers.</w:t>
      </w:r>
    </w:p>
    <w:p w14:paraId="3CA507BF" w14:textId="77777777" w:rsidR="0064059B" w:rsidRDefault="0064059B" w:rsidP="0064059B">
      <w:pPr>
        <w:spacing w:after="0" w:line="276" w:lineRule="auto"/>
        <w:rPr>
          <w:rFonts w:ascii="Calibri" w:eastAsia="Calibri" w:hAnsi="Calibri" w:cs="Arial"/>
          <w:i/>
        </w:rPr>
      </w:pPr>
    </w:p>
    <w:p w14:paraId="2B5795EB" w14:textId="63DE060F" w:rsidR="003A31F6" w:rsidRPr="003721B0" w:rsidRDefault="003A31F6" w:rsidP="00F92E45">
      <w:pPr>
        <w:spacing w:after="0" w:line="276" w:lineRule="auto"/>
        <w:rPr>
          <w:rFonts w:ascii="Calibri" w:eastAsia="Calibri" w:hAnsi="Calibri" w:cs="Arial"/>
          <w:i/>
        </w:rPr>
      </w:pPr>
      <w:r w:rsidRPr="003721B0">
        <w:rPr>
          <w:rFonts w:ascii="Calibri" w:eastAsia="Calibri" w:hAnsi="Calibri" w:cs="Arial"/>
          <w:i/>
        </w:rPr>
        <w:t>Learning objective: Discuss the factors that increase a patient</w:t>
      </w:r>
      <w:r w:rsidR="008E1659">
        <w:rPr>
          <w:rFonts w:ascii="Calibri" w:eastAsia="Calibri" w:hAnsi="Calibri" w:cs="Arial"/>
          <w:i/>
        </w:rPr>
        <w:t>’</w:t>
      </w:r>
      <w:r w:rsidRPr="003721B0">
        <w:rPr>
          <w:rFonts w:ascii="Calibri" w:eastAsia="Calibri" w:hAnsi="Calibri" w:cs="Arial"/>
          <w:i/>
        </w:rPr>
        <w:t>s risk for developing actinic keratosis.</w:t>
      </w:r>
    </w:p>
    <w:p w14:paraId="4A47DFDE" w14:textId="77777777" w:rsidR="0064059B" w:rsidRDefault="0064059B" w:rsidP="0064059B">
      <w:pPr>
        <w:spacing w:after="0" w:line="276" w:lineRule="auto"/>
        <w:rPr>
          <w:rFonts w:ascii="Calibri" w:eastAsia="Calibri" w:hAnsi="Calibri" w:cs="Arial"/>
          <w:shd w:val="clear" w:color="auto" w:fill="FFFFFF"/>
        </w:rPr>
      </w:pPr>
    </w:p>
    <w:p w14:paraId="5A1F1237" w14:textId="2226EC67" w:rsidR="003A31F6" w:rsidRPr="003721B0" w:rsidRDefault="003A31F6" w:rsidP="00F92E45">
      <w:pPr>
        <w:spacing w:after="0" w:line="276" w:lineRule="auto"/>
        <w:rPr>
          <w:rFonts w:ascii="Calibri" w:eastAsia="Calibri" w:hAnsi="Calibri" w:cs="Arial"/>
          <w:shd w:val="clear" w:color="auto" w:fill="FFFFFF"/>
        </w:rPr>
      </w:pPr>
      <w:r w:rsidRPr="003721B0">
        <w:rPr>
          <w:rFonts w:ascii="Calibri" w:eastAsia="Calibri" w:hAnsi="Calibri" w:cs="Arial"/>
          <w:shd w:val="clear" w:color="auto" w:fill="FFFFFF"/>
        </w:rPr>
        <w:t xml:space="preserve">Actinic keratosis (AK) – a skin lesion resulting from sun exposure – is the second most common diagnosis in dermatologic practices, affecting more than 58 million Americans. Despite its prevalence, there is no universally accepted definition of AK and thus it may be difficult to identify reliably.[Siegel 2017] The </w:t>
      </w:r>
      <w:r w:rsidRPr="003721B0">
        <w:rPr>
          <w:rFonts w:ascii="Calibri" w:eastAsia="Calibri" w:hAnsi="Calibri" w:cs="Arial"/>
          <w:shd w:val="clear" w:color="auto" w:fill="FFFFFF"/>
        </w:rPr>
        <w:lastRenderedPageBreak/>
        <w:t xml:space="preserve">condition is especially prevalent among patients with skin </w:t>
      </w:r>
      <w:proofErr w:type="spellStart"/>
      <w:r w:rsidRPr="003721B0">
        <w:rPr>
          <w:rFonts w:ascii="Calibri" w:eastAsia="Calibri" w:hAnsi="Calibri" w:cs="Arial"/>
          <w:shd w:val="clear" w:color="auto" w:fill="FFFFFF"/>
        </w:rPr>
        <w:t>phototypes</w:t>
      </w:r>
      <w:proofErr w:type="spellEnd"/>
      <w:r w:rsidRPr="003721B0">
        <w:rPr>
          <w:rFonts w:ascii="Calibri" w:eastAsia="Calibri" w:hAnsi="Calibri" w:cs="Arial"/>
          <w:shd w:val="clear" w:color="auto" w:fill="FFFFFF"/>
        </w:rPr>
        <w:t xml:space="preserve"> I or II, or with specific genetic </w:t>
      </w:r>
      <w:r w:rsidRPr="003721B0">
        <w:rPr>
          <w:rFonts w:ascii="Calibri" w:eastAsia="Calibri" w:hAnsi="Calibri"/>
        </w:rPr>
        <w:t>factors</w:t>
      </w:r>
      <w:r w:rsidRPr="003721B0">
        <w:rPr>
          <w:rFonts w:ascii="Calibri" w:eastAsia="Calibri" w:hAnsi="Calibri" w:cs="Arial"/>
          <w:shd w:val="clear" w:color="auto" w:fill="FFFFFF"/>
        </w:rPr>
        <w:t> and who are exposed to prolonged ultraviolet radiation.[</w:t>
      </w:r>
      <w:proofErr w:type="spellStart"/>
      <w:r w:rsidRPr="003721B0">
        <w:rPr>
          <w:rFonts w:ascii="Calibri" w:eastAsia="Calibri" w:hAnsi="Calibri" w:cs="Arial"/>
          <w:shd w:val="clear" w:color="auto" w:fill="FFFFFF"/>
        </w:rPr>
        <w:t>Arenberger</w:t>
      </w:r>
      <w:proofErr w:type="spellEnd"/>
      <w:r w:rsidRPr="003721B0">
        <w:rPr>
          <w:rFonts w:ascii="Calibri" w:eastAsia="Calibri" w:hAnsi="Calibri" w:cs="Arial"/>
          <w:shd w:val="clear" w:color="auto" w:fill="FFFFFF"/>
        </w:rPr>
        <w:t xml:space="preserve"> 2017] AK poses a significant risk of progressing to squamous cell carcinoma (SCC). The rate of progression from AK to cutaneous SCC is estimated to be between 0.025% and 16% per year for an individual lesion; however, because a person with AK typically has 6 to 8 lesions, the inherent risk of progression is between 0.15% and 80%. It is still not possible to predict which AK lesions will progress to SCC.[</w:t>
      </w:r>
      <w:proofErr w:type="spellStart"/>
      <w:r w:rsidRPr="003721B0">
        <w:rPr>
          <w:rFonts w:ascii="Calibri" w:eastAsia="Calibri" w:hAnsi="Calibri" w:cs="Arial"/>
          <w:shd w:val="clear" w:color="auto" w:fill="FFFFFF"/>
        </w:rPr>
        <w:t>Arenberger</w:t>
      </w:r>
      <w:proofErr w:type="spellEnd"/>
      <w:r w:rsidRPr="003721B0">
        <w:rPr>
          <w:rFonts w:ascii="Calibri" w:eastAsia="Calibri" w:hAnsi="Calibri" w:cs="Arial"/>
          <w:shd w:val="clear" w:color="auto" w:fill="FFFFFF"/>
        </w:rPr>
        <w:t xml:space="preserve"> 2017] For this reason, both clinically visible lesions and subclinical, non-visible lesions (</w:t>
      </w:r>
      <w:proofErr w:type="spellStart"/>
      <w:r w:rsidRPr="003721B0">
        <w:rPr>
          <w:rFonts w:ascii="Calibri" w:eastAsia="Calibri" w:hAnsi="Calibri" w:cs="Arial"/>
          <w:shd w:val="clear" w:color="auto" w:fill="FFFFFF"/>
        </w:rPr>
        <w:t>ie</w:t>
      </w:r>
      <w:proofErr w:type="spellEnd"/>
      <w:r w:rsidRPr="003721B0">
        <w:rPr>
          <w:rFonts w:ascii="Calibri" w:eastAsia="Calibri" w:hAnsi="Calibri" w:cs="Arial"/>
          <w:shd w:val="clear" w:color="auto" w:fill="FFFFFF"/>
        </w:rPr>
        <w:t>, the entire area affected by AK/field cancerization) should be treated.[Goldenberg 2017] An estimated 700,000 cases of SCC are diagnosed each year in the United States, resulting in approximately 2,500 deaths. Well-established clinical criteria are lacking that would help clinicians determine which specific AK lesions are most likely to undergo malignant transformation.</w:t>
      </w:r>
    </w:p>
    <w:p w14:paraId="17400042" w14:textId="77777777" w:rsidR="0064059B" w:rsidRDefault="0064059B" w:rsidP="0064059B">
      <w:pPr>
        <w:spacing w:after="0" w:line="276" w:lineRule="auto"/>
        <w:contextualSpacing/>
        <w:rPr>
          <w:rFonts w:ascii="Calibri" w:eastAsia="Calibri" w:hAnsi="Calibri" w:cs="Arial"/>
        </w:rPr>
      </w:pPr>
    </w:p>
    <w:p w14:paraId="750AAA82" w14:textId="4264272F" w:rsidR="003A31F6" w:rsidRPr="003721B0" w:rsidRDefault="003A31F6" w:rsidP="00F92E45">
      <w:pPr>
        <w:spacing w:after="0" w:line="276" w:lineRule="auto"/>
        <w:contextualSpacing/>
        <w:rPr>
          <w:rFonts w:ascii="Calibri" w:eastAsia="Calibri" w:hAnsi="Calibri"/>
          <w:b/>
        </w:rPr>
      </w:pPr>
      <w:r w:rsidRPr="003721B0">
        <w:rPr>
          <w:rFonts w:ascii="Calibri" w:eastAsia="Calibri" w:hAnsi="Calibri" w:cs="Arial"/>
        </w:rPr>
        <w:t xml:space="preserve">About 90% of nonmelanoma skin cancers (NMSCs) are associated with exposure to ultraviolet radiation from the sun. Despite widespread and ongoing educational efforts about this risk, at least 50% of children and adults still do not adequately protect themselves from exposure, failing to use simple measures such as wearing proper clothing and applying sunscreen. It has been estimated that regular application of sunscreen with a sun protection factor of 15 or greater for the first 18 years of life would reduce the lifetime incidence of NMSC by 78%. Other risk factors for NMSCs include having a fair complexion, genetic and molecular alterations, and </w:t>
      </w:r>
      <w:proofErr w:type="gramStart"/>
      <w:r w:rsidRPr="003721B0">
        <w:rPr>
          <w:rFonts w:ascii="Calibri" w:eastAsia="Calibri" w:hAnsi="Calibri" w:cs="Arial"/>
        </w:rPr>
        <w:t>immunosuppression.[</w:t>
      </w:r>
      <w:proofErr w:type="spellStart"/>
      <w:proofErr w:type="gramEnd"/>
      <w:r w:rsidRPr="003721B0">
        <w:rPr>
          <w:rFonts w:ascii="Calibri" w:eastAsia="Calibri" w:hAnsi="Calibri" w:cs="Arial"/>
        </w:rPr>
        <w:t>Didona</w:t>
      </w:r>
      <w:proofErr w:type="spellEnd"/>
      <w:r w:rsidRPr="003721B0">
        <w:rPr>
          <w:rFonts w:ascii="Calibri" w:eastAsia="Calibri" w:hAnsi="Calibri" w:cs="Arial"/>
        </w:rPr>
        <w:t xml:space="preserve"> 2018] Awareness of these factors can lead to more effective prevention of NMSC.[</w:t>
      </w:r>
      <w:proofErr w:type="spellStart"/>
      <w:r w:rsidRPr="003721B0">
        <w:rPr>
          <w:rFonts w:ascii="Calibri" w:eastAsia="Calibri" w:hAnsi="Calibri" w:cs="Arial"/>
        </w:rPr>
        <w:t>Didona</w:t>
      </w:r>
      <w:proofErr w:type="spellEnd"/>
      <w:r w:rsidRPr="003721B0">
        <w:rPr>
          <w:rFonts w:ascii="Calibri" w:eastAsia="Calibri" w:hAnsi="Calibri" w:cs="Arial"/>
        </w:rPr>
        <w:t xml:space="preserve"> 2018]</w:t>
      </w:r>
    </w:p>
    <w:p w14:paraId="353C37F6" w14:textId="77777777" w:rsidR="003A31F6" w:rsidRPr="003721B0" w:rsidRDefault="003A31F6" w:rsidP="00F92E45">
      <w:pPr>
        <w:spacing w:after="0" w:line="276" w:lineRule="auto"/>
        <w:contextualSpacing/>
        <w:rPr>
          <w:rFonts w:ascii="Calibri" w:eastAsia="Calibri" w:hAnsi="Calibri"/>
          <w:b/>
        </w:rPr>
      </w:pPr>
    </w:p>
    <w:p w14:paraId="4CFA5A74" w14:textId="77777777" w:rsidR="0064059B" w:rsidRDefault="0064059B" w:rsidP="0064059B">
      <w:pPr>
        <w:spacing w:after="0" w:line="276" w:lineRule="auto"/>
        <w:rPr>
          <w:rFonts w:ascii="Calibri" w:eastAsia="Calibri" w:hAnsi="Calibri" w:cs="Arial"/>
          <w:b/>
        </w:rPr>
      </w:pPr>
    </w:p>
    <w:p w14:paraId="623BA039" w14:textId="579B4CE8" w:rsidR="003A31F6" w:rsidRPr="003721B0" w:rsidRDefault="003A31F6" w:rsidP="00F92E45">
      <w:pPr>
        <w:spacing w:after="0" w:line="276" w:lineRule="auto"/>
        <w:rPr>
          <w:rFonts w:ascii="Calibri" w:eastAsia="Calibri" w:hAnsi="Calibri" w:cs="Arial"/>
        </w:rPr>
      </w:pPr>
      <w:r w:rsidRPr="003721B0">
        <w:rPr>
          <w:rFonts w:ascii="Calibri" w:eastAsia="Calibri" w:hAnsi="Calibri" w:cs="Arial"/>
          <w:b/>
        </w:rPr>
        <w:t>Gap: Clinicians must be aware of the new formulations of existing</w:t>
      </w:r>
      <w:r w:rsidR="00BD5187">
        <w:rPr>
          <w:rFonts w:ascii="Calibri" w:eastAsia="Calibri" w:hAnsi="Calibri" w:cs="Arial"/>
          <w:b/>
        </w:rPr>
        <w:t xml:space="preserve"> treatments for</w:t>
      </w:r>
      <w:r w:rsidRPr="003721B0">
        <w:rPr>
          <w:rFonts w:ascii="Calibri" w:eastAsia="Calibri" w:hAnsi="Calibri" w:cs="Arial"/>
          <w:b/>
        </w:rPr>
        <w:t xml:space="preserve"> actinic keratosis and squamous cell carcinoma, as well as new compounds—in particular, biologic agents—that currently are being evaluated in clinical trials and should be prepared to assess the emerging data on these new therapies.</w:t>
      </w:r>
    </w:p>
    <w:p w14:paraId="5AF89E9E" w14:textId="77777777" w:rsidR="0064059B" w:rsidRDefault="0064059B" w:rsidP="0064059B">
      <w:pPr>
        <w:overflowPunct w:val="0"/>
        <w:spacing w:after="0" w:line="276" w:lineRule="auto"/>
        <w:rPr>
          <w:rFonts w:ascii="Calibri" w:eastAsia="Calibri" w:hAnsi="Calibri" w:cs="Arial"/>
          <w:i/>
        </w:rPr>
      </w:pPr>
    </w:p>
    <w:p w14:paraId="247E8BF7" w14:textId="3B6CE0CB" w:rsidR="003A31F6" w:rsidRPr="003721B0" w:rsidRDefault="003A31F6" w:rsidP="00F92E45">
      <w:pPr>
        <w:overflowPunct w:val="0"/>
        <w:spacing w:after="0" w:line="276" w:lineRule="auto"/>
        <w:rPr>
          <w:rFonts w:ascii="Calibri" w:eastAsia="Calibri" w:hAnsi="Calibri" w:cs="Arial"/>
          <w:i/>
        </w:rPr>
      </w:pPr>
      <w:r w:rsidRPr="003721B0">
        <w:rPr>
          <w:rFonts w:ascii="Calibri" w:eastAsia="Calibri" w:hAnsi="Calibri" w:cs="Arial"/>
          <w:i/>
        </w:rPr>
        <w:t>Learning objective: Design a treatment strategy for actinic keratosis that improves outcomes while minimizing the potential risk of complications.</w:t>
      </w:r>
    </w:p>
    <w:p w14:paraId="3EA3D5D1" w14:textId="77777777" w:rsidR="0064059B" w:rsidRDefault="0064059B" w:rsidP="0064059B">
      <w:pPr>
        <w:shd w:val="clear" w:color="auto" w:fill="FFFFFF"/>
        <w:spacing w:after="0" w:line="276" w:lineRule="auto"/>
        <w:rPr>
          <w:rFonts w:ascii="Calibri" w:eastAsia="Times New Roman" w:hAnsi="Calibri" w:cs="Arial"/>
        </w:rPr>
      </w:pPr>
    </w:p>
    <w:p w14:paraId="25CC53BB" w14:textId="3AB09C09" w:rsidR="003A31F6" w:rsidRPr="003721B0" w:rsidRDefault="003A31F6" w:rsidP="00F92E45">
      <w:pPr>
        <w:shd w:val="clear" w:color="auto" w:fill="FFFFFF"/>
        <w:spacing w:after="0" w:line="276" w:lineRule="auto"/>
        <w:rPr>
          <w:rFonts w:ascii="Calibri" w:eastAsia="Times New Roman" w:hAnsi="Calibri" w:cs="Arial"/>
        </w:rPr>
      </w:pPr>
      <w:r w:rsidRPr="003721B0">
        <w:rPr>
          <w:rFonts w:ascii="Calibri" w:eastAsia="Times New Roman" w:hAnsi="Calibri" w:cs="Arial"/>
        </w:rPr>
        <w:t>The major treatment options for AK include destructive therapies (</w:t>
      </w:r>
      <w:proofErr w:type="spellStart"/>
      <w:r w:rsidRPr="003721B0">
        <w:rPr>
          <w:rFonts w:ascii="Calibri" w:eastAsia="Times New Roman" w:hAnsi="Calibri" w:cs="Arial"/>
        </w:rPr>
        <w:t>eg</w:t>
      </w:r>
      <w:proofErr w:type="spellEnd"/>
      <w:r w:rsidRPr="003721B0">
        <w:rPr>
          <w:rFonts w:ascii="Calibri" w:eastAsia="Times New Roman" w:hAnsi="Calibri" w:cs="Arial"/>
        </w:rPr>
        <w:t>, cryotherapy, surgery, dermabrasion), topical medications (</w:t>
      </w:r>
      <w:proofErr w:type="spellStart"/>
      <w:r w:rsidRPr="003721B0">
        <w:rPr>
          <w:rFonts w:ascii="Calibri" w:eastAsia="Times New Roman" w:hAnsi="Calibri" w:cs="Arial"/>
        </w:rPr>
        <w:t>eg</w:t>
      </w:r>
      <w:proofErr w:type="spellEnd"/>
      <w:r w:rsidRPr="003721B0">
        <w:rPr>
          <w:rFonts w:ascii="Calibri" w:eastAsia="Times New Roman" w:hAnsi="Calibri" w:cs="Arial"/>
        </w:rPr>
        <w:t xml:space="preserve">, 5-fluorouracil [5-FU], imiquimod, </w:t>
      </w:r>
      <w:proofErr w:type="spellStart"/>
      <w:r w:rsidRPr="003721B0">
        <w:rPr>
          <w:rFonts w:ascii="Calibri" w:eastAsia="Times New Roman" w:hAnsi="Calibri" w:cs="Arial"/>
        </w:rPr>
        <w:t>ingenol</w:t>
      </w:r>
      <w:proofErr w:type="spellEnd"/>
      <w:r w:rsidRPr="003721B0">
        <w:rPr>
          <w:rFonts w:ascii="Calibri" w:eastAsia="Times New Roman" w:hAnsi="Calibri" w:cs="Arial"/>
        </w:rPr>
        <w:t xml:space="preserve"> </w:t>
      </w:r>
      <w:proofErr w:type="spellStart"/>
      <w:r w:rsidRPr="003721B0">
        <w:rPr>
          <w:rFonts w:ascii="Calibri" w:eastAsia="Times New Roman" w:hAnsi="Calibri" w:cs="Arial"/>
        </w:rPr>
        <w:t>mebutate</w:t>
      </w:r>
      <w:proofErr w:type="spellEnd"/>
      <w:r w:rsidRPr="003721B0">
        <w:rPr>
          <w:rFonts w:ascii="Calibri" w:eastAsia="Times New Roman" w:hAnsi="Calibri" w:cs="Arial"/>
        </w:rPr>
        <w:t>, diclofenac), chemical peels (</w:t>
      </w:r>
      <w:proofErr w:type="spellStart"/>
      <w:r w:rsidRPr="003721B0">
        <w:rPr>
          <w:rFonts w:ascii="Calibri" w:eastAsia="Times New Roman" w:hAnsi="Calibri" w:cs="Arial"/>
        </w:rPr>
        <w:t>eg</w:t>
      </w:r>
      <w:proofErr w:type="spellEnd"/>
      <w:r w:rsidRPr="003721B0">
        <w:rPr>
          <w:rFonts w:ascii="Calibri" w:eastAsia="Times New Roman" w:hAnsi="Calibri" w:cs="Arial"/>
        </w:rPr>
        <w:t>, trichloroacetic acid), and photodynamic therapy (PDT). Given that multiple effective treatment options are available for AK, the choice of therapy is influenced by several factors</w:t>
      </w:r>
      <w:r w:rsidR="00BD5187">
        <w:rPr>
          <w:rFonts w:ascii="Calibri" w:eastAsia="Times New Roman" w:hAnsi="Calibri" w:cs="Arial"/>
        </w:rPr>
        <w:t>,</w:t>
      </w:r>
      <w:r w:rsidRPr="003721B0">
        <w:rPr>
          <w:rFonts w:ascii="Calibri" w:eastAsia="Times New Roman" w:hAnsi="Calibri" w:cs="Arial"/>
        </w:rPr>
        <w:t xml:space="preserve"> including the number and distribution of lesions, lesion characteristics, patient preference for the mode of treatment (</w:t>
      </w:r>
      <w:proofErr w:type="spellStart"/>
      <w:r w:rsidRPr="003721B0">
        <w:rPr>
          <w:rFonts w:ascii="Calibri" w:eastAsia="Times New Roman" w:hAnsi="Calibri" w:cs="Arial"/>
        </w:rPr>
        <w:t>eg</w:t>
      </w:r>
      <w:proofErr w:type="spellEnd"/>
      <w:r w:rsidRPr="003721B0">
        <w:rPr>
          <w:rFonts w:ascii="Calibri" w:eastAsia="Times New Roman" w:hAnsi="Calibri" w:cs="Arial"/>
        </w:rPr>
        <w:t>, office-based versus home administered, duration of therapy), patient tolerance for side effects (</w:t>
      </w:r>
      <w:proofErr w:type="spellStart"/>
      <w:r w:rsidRPr="003721B0">
        <w:rPr>
          <w:rFonts w:ascii="Calibri" w:eastAsia="Times New Roman" w:hAnsi="Calibri" w:cs="Arial"/>
        </w:rPr>
        <w:t>eg</w:t>
      </w:r>
      <w:proofErr w:type="spellEnd"/>
      <w:r w:rsidRPr="003721B0">
        <w:rPr>
          <w:rFonts w:ascii="Calibri" w:eastAsia="Times New Roman" w:hAnsi="Calibri" w:cs="Arial"/>
        </w:rPr>
        <w:t>, pain, inflammation, hypopigmentation, scarring), treatment cost, and treatment availability.[Goldenberg 2017]</w:t>
      </w:r>
      <w:r w:rsidR="00EE2E34">
        <w:rPr>
          <w:rFonts w:ascii="Calibri" w:eastAsia="Times New Roman" w:hAnsi="Calibri" w:cs="Arial"/>
        </w:rPr>
        <w:t xml:space="preserve"> A recent meta-analysis found that PDT combined with </w:t>
      </w:r>
      <w:r w:rsidR="00EE2E34" w:rsidRPr="00F92E45">
        <w:rPr>
          <w:rFonts w:ascii="Calibri" w:eastAsia="Times New Roman" w:hAnsi="Calibri" w:cs="Arial"/>
        </w:rPr>
        <w:t xml:space="preserve"> 5-aminolevulinic acid </w:t>
      </w:r>
      <w:proofErr w:type="spellStart"/>
      <w:r w:rsidR="00EE2E34" w:rsidRPr="00F92E45">
        <w:rPr>
          <w:rFonts w:ascii="Calibri" w:eastAsia="Times New Roman" w:hAnsi="Calibri" w:cs="Arial"/>
        </w:rPr>
        <w:t>nanoemulsion</w:t>
      </w:r>
      <w:proofErr w:type="spellEnd"/>
      <w:r w:rsidR="00EE2E34" w:rsidRPr="00F92E45">
        <w:rPr>
          <w:rFonts w:ascii="Calibri" w:eastAsia="Times New Roman" w:hAnsi="Calibri" w:cs="Arial"/>
        </w:rPr>
        <w:t xml:space="preserve"> (BF-200 ALA) </w:t>
      </w:r>
      <w:r w:rsidR="00123D16" w:rsidRPr="00F92E45">
        <w:rPr>
          <w:rFonts w:ascii="Calibri" w:eastAsia="Times New Roman" w:hAnsi="Calibri" w:cs="Arial"/>
        </w:rPr>
        <w:t>was more effective</w:t>
      </w:r>
      <w:r w:rsidR="00D07667" w:rsidRPr="00F92E45">
        <w:rPr>
          <w:rFonts w:ascii="Calibri" w:eastAsia="Times New Roman" w:hAnsi="Calibri" w:cs="Arial"/>
        </w:rPr>
        <w:t xml:space="preserve"> in providing complete clearance</w:t>
      </w:r>
      <w:r w:rsidR="00123D16" w:rsidRPr="00F92E45">
        <w:rPr>
          <w:rFonts w:ascii="Calibri" w:eastAsia="Times New Roman" w:hAnsi="Calibri" w:cs="Arial"/>
        </w:rPr>
        <w:t xml:space="preserve"> than PDT combined with methyl-5-aminolevulinate (MAL)</w:t>
      </w:r>
      <w:r w:rsidR="00D07667" w:rsidRPr="00F92E45">
        <w:rPr>
          <w:rFonts w:ascii="Calibri" w:eastAsia="Times New Roman" w:hAnsi="Calibri" w:cs="Arial"/>
        </w:rPr>
        <w:t>.[Fu 2019]</w:t>
      </w:r>
    </w:p>
    <w:p w14:paraId="15449AD8" w14:textId="77777777" w:rsidR="0064059B" w:rsidRPr="00F92E45" w:rsidRDefault="0064059B" w:rsidP="0064059B">
      <w:pPr>
        <w:spacing w:after="0" w:line="276" w:lineRule="auto"/>
        <w:rPr>
          <w:rFonts w:ascii="Calibri" w:eastAsia="Times New Roman" w:hAnsi="Calibri" w:cs="Arial"/>
        </w:rPr>
      </w:pPr>
    </w:p>
    <w:p w14:paraId="0C83C43E" w14:textId="77777777" w:rsidR="004E620F" w:rsidRDefault="003A31F6" w:rsidP="0064059B">
      <w:pPr>
        <w:spacing w:after="0" w:line="276" w:lineRule="auto"/>
        <w:rPr>
          <w:rFonts w:ascii="Calibri" w:eastAsia="Calibri" w:hAnsi="Calibri" w:cs="Arial"/>
        </w:rPr>
      </w:pPr>
      <w:r w:rsidRPr="003721B0">
        <w:rPr>
          <w:rFonts w:ascii="Calibri" w:eastAsia="Calibri" w:hAnsi="Calibri" w:cs="Arial"/>
        </w:rPr>
        <w:lastRenderedPageBreak/>
        <w:t xml:space="preserve">Recent research has identified several promising approaches to treating AK and SCC. A steroidal alkaloid extracted from the corn lily </w:t>
      </w:r>
      <w:r w:rsidRPr="003721B0">
        <w:rPr>
          <w:rFonts w:ascii="Calibri" w:eastAsia="Calibri" w:hAnsi="Calibri" w:cs="Arial"/>
          <w:i/>
          <w:iCs/>
          <w:bdr w:val="none" w:sz="0" w:space="0" w:color="auto" w:frame="1"/>
        </w:rPr>
        <w:t xml:space="preserve">Veratrum </w:t>
      </w:r>
      <w:proofErr w:type="spellStart"/>
      <w:r w:rsidRPr="003721B0">
        <w:rPr>
          <w:rFonts w:ascii="Calibri" w:eastAsia="Calibri" w:hAnsi="Calibri" w:cs="Arial"/>
          <w:i/>
          <w:iCs/>
          <w:bdr w:val="none" w:sz="0" w:space="0" w:color="auto" w:frame="1"/>
        </w:rPr>
        <w:t>californicum</w:t>
      </w:r>
      <w:proofErr w:type="spellEnd"/>
      <w:r w:rsidRPr="003721B0">
        <w:rPr>
          <w:rFonts w:ascii="Calibri" w:eastAsia="Calibri" w:hAnsi="Calibri" w:cs="Arial"/>
        </w:rPr>
        <w:t xml:space="preserve"> inhibits the hedgehog signaling pathway, mediated by the tumor suppressor patched (PTCH) and the proto-oncogene smoothened (SMO) genes. Nicotinamide (vitamin B3 or niacinamide) is a substrate and inhibitor of poly-ADP-ribose polymerase and a precursor of nicotinamide adenine dinucleotide, both of which are involved in DNA repair. </w:t>
      </w:r>
      <w:r w:rsidRPr="003721B0">
        <w:rPr>
          <w:rFonts w:ascii="Calibri" w:hAnsi="Calibri" w:cs="Arial"/>
          <w:color w:val="000000"/>
          <w:shd w:val="clear" w:color="auto" w:fill="FFFFFF"/>
        </w:rPr>
        <w:t>Orally administered nicotinamide has shown to significantly reduce rates of new NMSC and AK in high-</w:t>
      </w:r>
      <w:r w:rsidRPr="003721B0">
        <w:rPr>
          <w:rStyle w:val="highlight"/>
          <w:rFonts w:ascii="Calibri" w:hAnsi="Calibri" w:cs="Arial"/>
          <w:color w:val="000000"/>
          <w:shd w:val="clear" w:color="auto" w:fill="FFFFFF"/>
        </w:rPr>
        <w:t xml:space="preserve">risk </w:t>
      </w:r>
      <w:proofErr w:type="gramStart"/>
      <w:r w:rsidRPr="003721B0">
        <w:rPr>
          <w:rFonts w:ascii="Calibri" w:hAnsi="Calibri" w:cs="Arial"/>
          <w:color w:val="000000"/>
          <w:shd w:val="clear" w:color="auto" w:fill="FFFFFF"/>
        </w:rPr>
        <w:t>patients.[</w:t>
      </w:r>
      <w:proofErr w:type="spellStart"/>
      <w:proofErr w:type="gramEnd"/>
      <w:r w:rsidRPr="003721B0">
        <w:rPr>
          <w:rFonts w:ascii="Calibri" w:hAnsi="Calibri" w:cs="Arial"/>
          <w:color w:val="000000"/>
          <w:shd w:val="clear" w:color="auto" w:fill="FFFFFF"/>
        </w:rPr>
        <w:t>Arenberger</w:t>
      </w:r>
      <w:proofErr w:type="spellEnd"/>
      <w:r w:rsidRPr="003721B0">
        <w:rPr>
          <w:rFonts w:ascii="Calibri" w:hAnsi="Calibri" w:cs="Arial"/>
          <w:color w:val="000000"/>
          <w:shd w:val="clear" w:color="auto" w:fill="FFFFFF"/>
        </w:rPr>
        <w:t xml:space="preserve"> 2017]</w:t>
      </w:r>
    </w:p>
    <w:p w14:paraId="0FFD781C" w14:textId="77777777" w:rsidR="004E620F" w:rsidRDefault="004E620F" w:rsidP="0064059B">
      <w:pPr>
        <w:spacing w:after="0" w:line="276" w:lineRule="auto"/>
        <w:rPr>
          <w:rFonts w:ascii="Calibri" w:eastAsia="Calibri" w:hAnsi="Calibri" w:cs="Arial"/>
        </w:rPr>
      </w:pPr>
    </w:p>
    <w:p w14:paraId="2AB4EDF9" w14:textId="7BE249DA" w:rsidR="003A31F6" w:rsidRDefault="003A31F6" w:rsidP="0064059B">
      <w:pPr>
        <w:spacing w:after="0" w:line="276" w:lineRule="auto"/>
        <w:rPr>
          <w:rFonts w:ascii="Calibri" w:eastAsia="Calibri" w:hAnsi="Calibri" w:cs="Arial"/>
        </w:rPr>
      </w:pPr>
      <w:r w:rsidRPr="003721B0">
        <w:rPr>
          <w:rFonts w:ascii="Calibri" w:eastAsia="Calibri" w:hAnsi="Calibri" w:cs="Arial"/>
        </w:rPr>
        <w:t>A new formulation containing a low dose of fluorouracil (0.5%) to decrease adverse events and salicylic acid (10%) to reduce hyperkeratosis and increase penetration of fluorouracil through the skin is currently being marketed in several European countries for the topical treatment of slightly palpable and/or moderately thick hyperkeratotic actinic keratosis in immunocompetent adult patients. Further larger studies are needed before considering any of these new options as an effective agent for the reduction of AKs.</w:t>
      </w:r>
    </w:p>
    <w:p w14:paraId="1612951F" w14:textId="77777777" w:rsidR="0064059B" w:rsidRPr="003721B0" w:rsidRDefault="0064059B" w:rsidP="00F92E45">
      <w:pPr>
        <w:spacing w:after="0" w:line="276" w:lineRule="auto"/>
        <w:rPr>
          <w:rFonts w:ascii="Calibri" w:eastAsia="Calibri" w:hAnsi="Calibri" w:cs="Arial"/>
        </w:rPr>
      </w:pPr>
    </w:p>
    <w:p w14:paraId="7A1A3668" w14:textId="77777777" w:rsidR="003A31F6" w:rsidRDefault="003A31F6" w:rsidP="003A31F6">
      <w:pPr>
        <w:spacing w:after="0"/>
        <w:rPr>
          <w:rFonts w:ascii="Calibri" w:eastAsia="Calibri" w:hAnsi="Calibri" w:cs="Arial"/>
          <w:b/>
          <w:bCs/>
          <w:sz w:val="18"/>
          <w:szCs w:val="18"/>
        </w:rPr>
      </w:pPr>
      <w:r w:rsidRPr="003721B0">
        <w:rPr>
          <w:rFonts w:ascii="Calibri" w:eastAsia="Calibri" w:hAnsi="Calibri" w:cs="Arial"/>
          <w:b/>
          <w:bCs/>
          <w:sz w:val="18"/>
          <w:szCs w:val="18"/>
        </w:rPr>
        <w:t>References: Actinic Keratosis and Nonmelanoma Cell Carcinoma</w:t>
      </w:r>
    </w:p>
    <w:p w14:paraId="5AA62286" w14:textId="77777777" w:rsidR="003A31F6" w:rsidRPr="00A65984" w:rsidRDefault="003A31F6" w:rsidP="003A31F6">
      <w:pPr>
        <w:spacing w:after="0"/>
        <w:rPr>
          <w:rFonts w:ascii="Calibri" w:eastAsia="Calibri" w:hAnsi="Calibri" w:cs="Arial"/>
          <w:b/>
          <w:bCs/>
          <w:sz w:val="18"/>
          <w:szCs w:val="18"/>
        </w:rPr>
      </w:pPr>
      <w:proofErr w:type="spellStart"/>
      <w:r w:rsidRPr="003721B0">
        <w:rPr>
          <w:rFonts w:ascii="Calibri" w:eastAsia="Times New Roman" w:hAnsi="Calibri" w:cs="Arial"/>
          <w:sz w:val="18"/>
          <w:szCs w:val="18"/>
        </w:rPr>
        <w:t>Arenberger</w:t>
      </w:r>
      <w:proofErr w:type="spellEnd"/>
      <w:r w:rsidRPr="003721B0">
        <w:rPr>
          <w:rFonts w:ascii="Calibri" w:eastAsia="Times New Roman" w:hAnsi="Calibri" w:cs="Arial"/>
          <w:sz w:val="18"/>
          <w:szCs w:val="18"/>
        </w:rPr>
        <w:t xml:space="preserve"> P, </w:t>
      </w:r>
      <w:proofErr w:type="spellStart"/>
      <w:r w:rsidRPr="003721B0">
        <w:rPr>
          <w:rFonts w:ascii="Calibri" w:eastAsia="Times New Roman" w:hAnsi="Calibri" w:cs="Arial"/>
          <w:sz w:val="18"/>
          <w:szCs w:val="18"/>
        </w:rPr>
        <w:t>Arenbergerova</w:t>
      </w:r>
      <w:proofErr w:type="spellEnd"/>
      <w:r w:rsidRPr="003721B0">
        <w:rPr>
          <w:rFonts w:ascii="Calibri" w:eastAsia="Times New Roman" w:hAnsi="Calibri" w:cs="Arial"/>
          <w:sz w:val="18"/>
          <w:szCs w:val="18"/>
        </w:rPr>
        <w:t xml:space="preserve"> M. New and current preventive treatment options in actinic keratosis. J Eur </w:t>
      </w:r>
      <w:proofErr w:type="spellStart"/>
      <w:r w:rsidRPr="003721B0">
        <w:rPr>
          <w:rFonts w:ascii="Calibri" w:eastAsia="Times New Roman" w:hAnsi="Calibri" w:cs="Arial"/>
          <w:sz w:val="18"/>
          <w:szCs w:val="18"/>
        </w:rPr>
        <w:t>Acad</w:t>
      </w:r>
      <w:proofErr w:type="spellEnd"/>
      <w:r w:rsidRPr="003721B0">
        <w:rPr>
          <w:rFonts w:ascii="Calibri" w:eastAsia="Times New Roman" w:hAnsi="Calibri" w:cs="Arial"/>
          <w:sz w:val="18"/>
          <w:szCs w:val="18"/>
        </w:rPr>
        <w:t xml:space="preserve"> Dermatol </w:t>
      </w:r>
      <w:proofErr w:type="spellStart"/>
      <w:r w:rsidRPr="003721B0">
        <w:rPr>
          <w:rFonts w:ascii="Calibri" w:eastAsia="Times New Roman" w:hAnsi="Calibri" w:cs="Arial"/>
          <w:sz w:val="18"/>
          <w:szCs w:val="18"/>
        </w:rPr>
        <w:t>Venerol</w:t>
      </w:r>
      <w:proofErr w:type="spellEnd"/>
      <w:r w:rsidRPr="003721B0">
        <w:rPr>
          <w:rFonts w:ascii="Calibri" w:eastAsia="Times New Roman" w:hAnsi="Calibri" w:cs="Arial"/>
          <w:sz w:val="18"/>
          <w:szCs w:val="18"/>
        </w:rPr>
        <w:t>. 2017;31 Suppl 5:13-17.</w:t>
      </w:r>
    </w:p>
    <w:p w14:paraId="32875A81" w14:textId="77777777" w:rsidR="003A31F6" w:rsidRPr="003721B0" w:rsidRDefault="003A31F6" w:rsidP="003A31F6">
      <w:pPr>
        <w:spacing w:after="0"/>
        <w:rPr>
          <w:rFonts w:ascii="Calibri" w:eastAsia="Times New Roman" w:hAnsi="Calibri" w:cs="Arial"/>
          <w:sz w:val="18"/>
          <w:szCs w:val="18"/>
        </w:rPr>
      </w:pPr>
    </w:p>
    <w:p w14:paraId="0DA7C8F4" w14:textId="33382DC7" w:rsidR="003A31F6" w:rsidRPr="003721B0" w:rsidRDefault="003A31F6" w:rsidP="003A31F6">
      <w:pPr>
        <w:spacing w:after="0"/>
        <w:rPr>
          <w:rFonts w:ascii="Calibri" w:eastAsia="Times New Roman" w:hAnsi="Calibri" w:cs="Arial"/>
          <w:sz w:val="18"/>
          <w:szCs w:val="18"/>
        </w:rPr>
      </w:pPr>
      <w:proofErr w:type="spellStart"/>
      <w:r w:rsidRPr="003721B0">
        <w:rPr>
          <w:rFonts w:ascii="Calibri" w:eastAsia="Times New Roman" w:hAnsi="Calibri" w:cs="Arial"/>
          <w:sz w:val="18"/>
          <w:szCs w:val="18"/>
        </w:rPr>
        <w:t>Bagazgoitia</w:t>
      </w:r>
      <w:proofErr w:type="spellEnd"/>
      <w:r w:rsidRPr="003721B0">
        <w:rPr>
          <w:rFonts w:ascii="Calibri" w:eastAsia="Times New Roman" w:hAnsi="Calibri" w:cs="Arial"/>
          <w:sz w:val="18"/>
          <w:szCs w:val="18"/>
        </w:rPr>
        <w:t xml:space="preserve"> L, Cuevas J, </w:t>
      </w:r>
      <w:proofErr w:type="spellStart"/>
      <w:r w:rsidRPr="003721B0">
        <w:rPr>
          <w:rFonts w:ascii="Calibri" w:eastAsia="Times New Roman" w:hAnsi="Calibri" w:cs="Arial"/>
          <w:sz w:val="18"/>
          <w:szCs w:val="18"/>
        </w:rPr>
        <w:t>Juarranz</w:t>
      </w:r>
      <w:proofErr w:type="spellEnd"/>
      <w:r w:rsidRPr="003721B0">
        <w:rPr>
          <w:rFonts w:ascii="Calibri" w:eastAsia="Times New Roman" w:hAnsi="Calibri" w:cs="Arial"/>
          <w:sz w:val="18"/>
          <w:szCs w:val="18"/>
        </w:rPr>
        <w:t xml:space="preserve"> A.</w:t>
      </w:r>
      <w:r w:rsidRPr="003721B0">
        <w:rPr>
          <w:rFonts w:ascii="Calibri" w:eastAsia="Times New Roman" w:hAnsi="Calibri" w:cs="Arial"/>
          <w:bCs/>
          <w:sz w:val="18"/>
          <w:szCs w:val="18"/>
        </w:rPr>
        <w:t xml:space="preserve"> Expression of p53 and p16 in actinic keratosis, </w:t>
      </w:r>
      <w:proofErr w:type="spellStart"/>
      <w:r w:rsidRPr="003721B0">
        <w:rPr>
          <w:rFonts w:ascii="Calibri" w:eastAsia="Times New Roman" w:hAnsi="Calibri" w:cs="Arial"/>
          <w:bCs/>
          <w:sz w:val="18"/>
          <w:szCs w:val="18"/>
        </w:rPr>
        <w:t>bowenoid</w:t>
      </w:r>
      <w:proofErr w:type="spellEnd"/>
      <w:r w:rsidRPr="003721B0">
        <w:rPr>
          <w:rFonts w:ascii="Calibri" w:eastAsia="Times New Roman" w:hAnsi="Calibri" w:cs="Arial"/>
          <w:bCs/>
          <w:sz w:val="18"/>
          <w:szCs w:val="18"/>
        </w:rPr>
        <w:t xml:space="preserve"> actinic keratosis and Bowen</w:t>
      </w:r>
      <w:r w:rsidR="008E1659">
        <w:rPr>
          <w:rFonts w:ascii="Calibri" w:eastAsia="Times New Roman" w:hAnsi="Calibri" w:cs="Arial"/>
          <w:bCs/>
          <w:sz w:val="18"/>
          <w:szCs w:val="18"/>
        </w:rPr>
        <w:t>’</w:t>
      </w:r>
      <w:r w:rsidRPr="003721B0">
        <w:rPr>
          <w:rFonts w:ascii="Calibri" w:eastAsia="Times New Roman" w:hAnsi="Calibri" w:cs="Arial"/>
          <w:bCs/>
          <w:sz w:val="18"/>
          <w:szCs w:val="18"/>
        </w:rPr>
        <w:t xml:space="preserve">s disease. </w:t>
      </w:r>
      <w:r w:rsidRPr="003721B0">
        <w:rPr>
          <w:rFonts w:ascii="Calibri" w:eastAsia="Times New Roman" w:hAnsi="Calibri" w:cs="Arial"/>
          <w:iCs/>
          <w:sz w:val="18"/>
          <w:szCs w:val="18"/>
        </w:rPr>
        <w:t xml:space="preserve">J Eur </w:t>
      </w:r>
      <w:proofErr w:type="spellStart"/>
      <w:r w:rsidRPr="003721B0">
        <w:rPr>
          <w:rFonts w:ascii="Calibri" w:eastAsia="Times New Roman" w:hAnsi="Calibri" w:cs="Arial"/>
          <w:iCs/>
          <w:sz w:val="18"/>
          <w:szCs w:val="18"/>
        </w:rPr>
        <w:t>Acad</w:t>
      </w:r>
      <w:proofErr w:type="spellEnd"/>
      <w:r w:rsidRPr="003721B0">
        <w:rPr>
          <w:rFonts w:ascii="Calibri" w:eastAsia="Times New Roman" w:hAnsi="Calibri" w:cs="Arial"/>
          <w:iCs/>
          <w:sz w:val="18"/>
          <w:szCs w:val="18"/>
        </w:rPr>
        <w:t xml:space="preserve"> Dermatol </w:t>
      </w:r>
      <w:proofErr w:type="spellStart"/>
      <w:r w:rsidRPr="003721B0">
        <w:rPr>
          <w:rFonts w:ascii="Calibri" w:eastAsia="Times New Roman" w:hAnsi="Calibri" w:cs="Arial"/>
          <w:iCs/>
          <w:sz w:val="18"/>
          <w:szCs w:val="18"/>
        </w:rPr>
        <w:t>Venereol</w:t>
      </w:r>
      <w:proofErr w:type="spellEnd"/>
      <w:r w:rsidRPr="003721B0">
        <w:rPr>
          <w:rFonts w:ascii="Calibri" w:eastAsia="Times New Roman" w:hAnsi="Calibri" w:cs="Arial"/>
          <w:iCs/>
          <w:sz w:val="18"/>
          <w:szCs w:val="18"/>
        </w:rPr>
        <w:t>.</w:t>
      </w:r>
      <w:r w:rsidRPr="003721B0">
        <w:rPr>
          <w:rFonts w:ascii="Calibri" w:eastAsia="Times New Roman" w:hAnsi="Calibri" w:cs="Arial"/>
          <w:sz w:val="18"/>
          <w:szCs w:val="18"/>
        </w:rPr>
        <w:t xml:space="preserve"> </w:t>
      </w:r>
      <w:proofErr w:type="gramStart"/>
      <w:r w:rsidRPr="003721B0">
        <w:rPr>
          <w:rFonts w:ascii="Calibri" w:eastAsia="Times New Roman" w:hAnsi="Calibri" w:cs="Arial"/>
          <w:sz w:val="18"/>
          <w:szCs w:val="18"/>
        </w:rPr>
        <w:t>2010;24:228</w:t>
      </w:r>
      <w:proofErr w:type="gramEnd"/>
      <w:r w:rsidRPr="003721B0">
        <w:rPr>
          <w:rFonts w:ascii="Calibri" w:eastAsia="Times New Roman" w:hAnsi="Calibri" w:cs="Arial"/>
          <w:sz w:val="18"/>
          <w:szCs w:val="18"/>
        </w:rPr>
        <w:t>-230.</w:t>
      </w:r>
    </w:p>
    <w:p w14:paraId="78D4F40E" w14:textId="77777777" w:rsidR="003A31F6" w:rsidRDefault="003A31F6" w:rsidP="003A31F6">
      <w:pPr>
        <w:spacing w:after="0"/>
        <w:rPr>
          <w:rFonts w:ascii="Calibri" w:eastAsia="Times New Roman" w:hAnsi="Calibri" w:cs="Arial"/>
          <w:sz w:val="18"/>
          <w:szCs w:val="18"/>
        </w:rPr>
      </w:pPr>
    </w:p>
    <w:p w14:paraId="1CA3BEDD" w14:textId="77777777" w:rsidR="003A31F6" w:rsidRPr="003721B0" w:rsidRDefault="003A31F6" w:rsidP="003A31F6">
      <w:pPr>
        <w:spacing w:after="0"/>
        <w:rPr>
          <w:rFonts w:ascii="Calibri" w:eastAsia="Times New Roman" w:hAnsi="Calibri" w:cs="Arial"/>
          <w:sz w:val="18"/>
          <w:szCs w:val="18"/>
        </w:rPr>
      </w:pPr>
      <w:r w:rsidRPr="003721B0">
        <w:rPr>
          <w:rFonts w:ascii="Calibri" w:eastAsia="Times New Roman" w:hAnsi="Calibri" w:cs="Arial"/>
          <w:sz w:val="18"/>
          <w:szCs w:val="18"/>
        </w:rPr>
        <w:t>Del Rosso JQ. Current regimens and guideline implications for the treatment of actinic keratosis: Proceedings of a clinical roundtable at the 2011 Winter Clinical Dermatology Conference. Cutis. 2011;88(suppl</w:t>
      </w:r>
      <w:proofErr w:type="gramStart"/>
      <w:r w:rsidRPr="003721B0">
        <w:rPr>
          <w:rFonts w:ascii="Calibri" w:eastAsia="Times New Roman" w:hAnsi="Calibri" w:cs="Arial"/>
          <w:sz w:val="18"/>
          <w:szCs w:val="18"/>
        </w:rPr>
        <w:t>):S</w:t>
      </w:r>
      <w:proofErr w:type="gramEnd"/>
      <w:r w:rsidRPr="003721B0">
        <w:rPr>
          <w:rFonts w:ascii="Calibri" w:eastAsia="Times New Roman" w:hAnsi="Calibri" w:cs="Arial"/>
          <w:sz w:val="18"/>
          <w:szCs w:val="18"/>
        </w:rPr>
        <w:t>1-S8.</w:t>
      </w:r>
    </w:p>
    <w:p w14:paraId="50DDEED7" w14:textId="77777777" w:rsidR="003A31F6" w:rsidRDefault="003A31F6" w:rsidP="003A31F6">
      <w:pPr>
        <w:spacing w:after="0"/>
        <w:rPr>
          <w:rFonts w:ascii="Calibri" w:eastAsia="Times New Roman" w:hAnsi="Calibri" w:cs="Arial"/>
          <w:sz w:val="18"/>
          <w:szCs w:val="18"/>
        </w:rPr>
      </w:pPr>
    </w:p>
    <w:p w14:paraId="6D207DAD" w14:textId="77777777" w:rsidR="003A31F6" w:rsidRPr="003721B0" w:rsidRDefault="003A31F6" w:rsidP="003A31F6">
      <w:pPr>
        <w:spacing w:after="0"/>
        <w:rPr>
          <w:rFonts w:ascii="Calibri" w:eastAsia="Times New Roman" w:hAnsi="Calibri" w:cs="Arial"/>
          <w:sz w:val="18"/>
          <w:szCs w:val="18"/>
        </w:rPr>
      </w:pPr>
      <w:proofErr w:type="spellStart"/>
      <w:r w:rsidRPr="003721B0">
        <w:rPr>
          <w:rFonts w:ascii="Calibri" w:eastAsia="Times New Roman" w:hAnsi="Calibri" w:cs="Arial"/>
          <w:sz w:val="18"/>
          <w:szCs w:val="18"/>
        </w:rPr>
        <w:t>Didona</w:t>
      </w:r>
      <w:proofErr w:type="spellEnd"/>
      <w:r w:rsidRPr="003721B0">
        <w:rPr>
          <w:rFonts w:ascii="Calibri" w:eastAsia="Times New Roman" w:hAnsi="Calibri" w:cs="Arial"/>
          <w:sz w:val="18"/>
          <w:szCs w:val="18"/>
        </w:rPr>
        <w:t xml:space="preserve"> D, </w:t>
      </w:r>
      <w:proofErr w:type="spellStart"/>
      <w:r w:rsidRPr="003721B0">
        <w:rPr>
          <w:rFonts w:ascii="Calibri" w:eastAsia="Times New Roman" w:hAnsi="Calibri" w:cs="Arial"/>
          <w:sz w:val="18"/>
          <w:szCs w:val="18"/>
        </w:rPr>
        <w:t>Paolino</w:t>
      </w:r>
      <w:proofErr w:type="spellEnd"/>
      <w:r w:rsidRPr="003721B0">
        <w:rPr>
          <w:rFonts w:ascii="Calibri" w:eastAsia="Times New Roman" w:hAnsi="Calibri" w:cs="Arial"/>
          <w:sz w:val="18"/>
          <w:szCs w:val="18"/>
        </w:rPr>
        <w:t xml:space="preserve"> G, </w:t>
      </w:r>
      <w:proofErr w:type="spellStart"/>
      <w:r w:rsidRPr="003721B0">
        <w:rPr>
          <w:rFonts w:ascii="Calibri" w:eastAsia="Times New Roman" w:hAnsi="Calibri" w:cs="Arial"/>
          <w:sz w:val="18"/>
          <w:szCs w:val="18"/>
        </w:rPr>
        <w:t>Bottoni</w:t>
      </w:r>
      <w:proofErr w:type="spellEnd"/>
      <w:r w:rsidRPr="003721B0">
        <w:rPr>
          <w:rFonts w:ascii="Calibri" w:eastAsia="Times New Roman" w:hAnsi="Calibri" w:cs="Arial"/>
          <w:sz w:val="18"/>
          <w:szCs w:val="18"/>
        </w:rPr>
        <w:t xml:space="preserve"> U, </w:t>
      </w:r>
      <w:proofErr w:type="spellStart"/>
      <w:r w:rsidRPr="003721B0">
        <w:rPr>
          <w:rFonts w:ascii="Calibri" w:eastAsia="Times New Roman" w:hAnsi="Calibri" w:cs="Arial"/>
          <w:sz w:val="18"/>
          <w:szCs w:val="18"/>
        </w:rPr>
        <w:t>Cantisani</w:t>
      </w:r>
      <w:proofErr w:type="spellEnd"/>
      <w:r w:rsidRPr="003721B0">
        <w:rPr>
          <w:rFonts w:ascii="Calibri" w:eastAsia="Times New Roman" w:hAnsi="Calibri" w:cs="Arial"/>
          <w:sz w:val="18"/>
          <w:szCs w:val="18"/>
        </w:rPr>
        <w:t xml:space="preserve"> C. Non melanoma skin cancer pathogenesis overview. Biomedicines. 2018 Jan 2;6(1). </w:t>
      </w:r>
    </w:p>
    <w:p w14:paraId="1282524F" w14:textId="77777777" w:rsidR="003A31F6" w:rsidRPr="003721B0" w:rsidRDefault="003A31F6" w:rsidP="003A31F6">
      <w:pPr>
        <w:spacing w:after="0"/>
        <w:rPr>
          <w:rFonts w:ascii="Calibri" w:eastAsia="Times New Roman" w:hAnsi="Calibri" w:cs="Arial"/>
          <w:sz w:val="18"/>
          <w:szCs w:val="18"/>
        </w:rPr>
      </w:pPr>
      <w:r w:rsidRPr="003721B0">
        <w:rPr>
          <w:rFonts w:ascii="Calibri" w:eastAsia="Times New Roman" w:hAnsi="Calibri" w:cs="Arial"/>
          <w:sz w:val="18"/>
          <w:szCs w:val="18"/>
        </w:rPr>
        <w:t xml:space="preserve">Goldenberg G. Treatment considerations in actinic keratosis. J Eur </w:t>
      </w:r>
      <w:proofErr w:type="spellStart"/>
      <w:r w:rsidRPr="003721B0">
        <w:rPr>
          <w:rFonts w:ascii="Calibri" w:eastAsia="Times New Roman" w:hAnsi="Calibri" w:cs="Arial"/>
          <w:sz w:val="18"/>
          <w:szCs w:val="18"/>
        </w:rPr>
        <w:t>Acad</w:t>
      </w:r>
      <w:proofErr w:type="spellEnd"/>
      <w:r w:rsidRPr="003721B0">
        <w:rPr>
          <w:rFonts w:ascii="Calibri" w:eastAsia="Times New Roman" w:hAnsi="Calibri" w:cs="Arial"/>
          <w:sz w:val="18"/>
          <w:szCs w:val="18"/>
        </w:rPr>
        <w:t xml:space="preserve"> Dermatol </w:t>
      </w:r>
      <w:proofErr w:type="spellStart"/>
      <w:r w:rsidRPr="003721B0">
        <w:rPr>
          <w:rFonts w:ascii="Calibri" w:eastAsia="Times New Roman" w:hAnsi="Calibri" w:cs="Arial"/>
          <w:sz w:val="18"/>
          <w:szCs w:val="18"/>
        </w:rPr>
        <w:t>Venerol</w:t>
      </w:r>
      <w:proofErr w:type="spellEnd"/>
      <w:r w:rsidRPr="003721B0">
        <w:rPr>
          <w:rFonts w:ascii="Calibri" w:eastAsia="Times New Roman" w:hAnsi="Calibri" w:cs="Arial"/>
          <w:sz w:val="18"/>
          <w:szCs w:val="18"/>
        </w:rPr>
        <w:t>. 2017;31 Suppl 2:12-16.</w:t>
      </w:r>
    </w:p>
    <w:p w14:paraId="2C9C48F0" w14:textId="77777777" w:rsidR="003A31F6" w:rsidRPr="00F92E45" w:rsidRDefault="003A31F6" w:rsidP="003A31F6">
      <w:pPr>
        <w:spacing w:after="0"/>
        <w:rPr>
          <w:rFonts w:ascii="Calibri" w:eastAsia="Times New Roman" w:hAnsi="Calibri" w:cs="Arial"/>
          <w:sz w:val="18"/>
          <w:szCs w:val="18"/>
        </w:rPr>
      </w:pPr>
    </w:p>
    <w:p w14:paraId="600E28B0" w14:textId="66DE93AB" w:rsidR="00D07667" w:rsidRPr="00F92E45" w:rsidRDefault="00D07667" w:rsidP="003A31F6">
      <w:pPr>
        <w:spacing w:after="0"/>
        <w:rPr>
          <w:rFonts w:ascii="Calibri" w:eastAsia="Times New Roman" w:hAnsi="Calibri" w:cs="Arial"/>
          <w:sz w:val="18"/>
          <w:szCs w:val="18"/>
        </w:rPr>
      </w:pPr>
      <w:r w:rsidRPr="00F92E45">
        <w:rPr>
          <w:rFonts w:ascii="Calibri" w:eastAsia="Times New Roman" w:hAnsi="Calibri" w:cs="Arial"/>
          <w:sz w:val="18"/>
          <w:szCs w:val="18"/>
        </w:rPr>
        <w:t xml:space="preserve">Fu C, </w:t>
      </w:r>
      <w:proofErr w:type="spellStart"/>
      <w:r w:rsidRPr="00F92E45">
        <w:rPr>
          <w:rFonts w:ascii="Calibri" w:eastAsia="Times New Roman" w:hAnsi="Calibri" w:cs="Arial"/>
          <w:sz w:val="18"/>
          <w:szCs w:val="18"/>
        </w:rPr>
        <w:t>Kuang</w:t>
      </w:r>
      <w:proofErr w:type="spellEnd"/>
      <w:r w:rsidRPr="00F92E45">
        <w:rPr>
          <w:rFonts w:ascii="Calibri" w:eastAsia="Times New Roman" w:hAnsi="Calibri" w:cs="Arial"/>
          <w:sz w:val="18"/>
          <w:szCs w:val="18"/>
        </w:rPr>
        <w:t xml:space="preserve"> BH, Qin L, Zeng XY, Wang BC. Efficacy and safety of photodynamic therapy with amino-5-laevulinate </w:t>
      </w:r>
      <w:proofErr w:type="spellStart"/>
      <w:r w:rsidRPr="00F92E45">
        <w:rPr>
          <w:rFonts w:ascii="Calibri" w:eastAsia="Times New Roman" w:hAnsi="Calibri" w:cs="Arial"/>
          <w:sz w:val="18"/>
          <w:szCs w:val="18"/>
        </w:rPr>
        <w:t>nanoemulsion</w:t>
      </w:r>
      <w:proofErr w:type="spellEnd"/>
      <w:r w:rsidRPr="00F92E45">
        <w:rPr>
          <w:rFonts w:ascii="Calibri" w:eastAsia="Times New Roman" w:hAnsi="Calibri" w:cs="Arial"/>
          <w:sz w:val="18"/>
          <w:szCs w:val="18"/>
        </w:rPr>
        <w:t xml:space="preserve"> versus methyl-5-aminolaevulinate for actinic keratosis: a meta-analysis. </w:t>
      </w:r>
      <w:proofErr w:type="spellStart"/>
      <w:r w:rsidRPr="00F92E45">
        <w:rPr>
          <w:rFonts w:ascii="Calibri" w:eastAsia="Times New Roman" w:hAnsi="Calibri"/>
          <w:sz w:val="18"/>
          <w:szCs w:val="18"/>
        </w:rPr>
        <w:t>Photodiagnosis</w:t>
      </w:r>
      <w:proofErr w:type="spellEnd"/>
      <w:r w:rsidRPr="00F92E45">
        <w:rPr>
          <w:rFonts w:ascii="Calibri" w:eastAsia="Times New Roman" w:hAnsi="Calibri"/>
          <w:sz w:val="18"/>
          <w:szCs w:val="18"/>
        </w:rPr>
        <w:t xml:space="preserve"> </w:t>
      </w:r>
      <w:proofErr w:type="spellStart"/>
      <w:r w:rsidRPr="00F92E45">
        <w:rPr>
          <w:rFonts w:ascii="Calibri" w:eastAsia="Times New Roman" w:hAnsi="Calibri"/>
          <w:sz w:val="18"/>
          <w:szCs w:val="18"/>
        </w:rPr>
        <w:t>Photodyn</w:t>
      </w:r>
      <w:proofErr w:type="spellEnd"/>
      <w:r w:rsidRPr="00F92E45">
        <w:rPr>
          <w:rFonts w:ascii="Calibri" w:eastAsia="Times New Roman" w:hAnsi="Calibri"/>
          <w:sz w:val="18"/>
          <w:szCs w:val="18"/>
        </w:rPr>
        <w:t xml:space="preserve"> </w:t>
      </w:r>
      <w:proofErr w:type="spellStart"/>
      <w:r w:rsidRPr="00F92E45">
        <w:rPr>
          <w:rFonts w:ascii="Calibri" w:eastAsia="Times New Roman" w:hAnsi="Calibri"/>
          <w:sz w:val="18"/>
          <w:szCs w:val="18"/>
        </w:rPr>
        <w:t>Ther</w:t>
      </w:r>
      <w:proofErr w:type="spellEnd"/>
      <w:r w:rsidRPr="00F92E45">
        <w:rPr>
          <w:rFonts w:ascii="Calibri" w:eastAsia="Times New Roman" w:hAnsi="Calibri" w:cs="Arial"/>
          <w:sz w:val="18"/>
          <w:szCs w:val="18"/>
        </w:rPr>
        <w:t>. 2019</w:t>
      </w:r>
      <w:r w:rsidR="00C00D3E" w:rsidRPr="00F92E45">
        <w:rPr>
          <w:rFonts w:ascii="Calibri" w:eastAsia="Times New Roman" w:hAnsi="Calibri" w:cs="Arial"/>
          <w:sz w:val="18"/>
          <w:szCs w:val="18"/>
        </w:rPr>
        <w:t xml:space="preserve"> Jul 13. [</w:t>
      </w:r>
      <w:proofErr w:type="spellStart"/>
      <w:r w:rsidR="00C00D3E" w:rsidRPr="00F92E45">
        <w:rPr>
          <w:rFonts w:ascii="Calibri" w:eastAsia="Times New Roman" w:hAnsi="Calibri" w:cs="Arial"/>
          <w:sz w:val="18"/>
          <w:szCs w:val="18"/>
        </w:rPr>
        <w:t>Epub</w:t>
      </w:r>
      <w:proofErr w:type="spellEnd"/>
      <w:r w:rsidR="00C00D3E" w:rsidRPr="00F92E45">
        <w:rPr>
          <w:rFonts w:ascii="Calibri" w:eastAsia="Times New Roman" w:hAnsi="Calibri" w:cs="Arial"/>
          <w:sz w:val="18"/>
          <w:szCs w:val="18"/>
        </w:rPr>
        <w:t xml:space="preserve"> ahead of print]</w:t>
      </w:r>
    </w:p>
    <w:p w14:paraId="05937248" w14:textId="77777777" w:rsidR="00D07667" w:rsidRDefault="00D07667" w:rsidP="003A31F6">
      <w:pPr>
        <w:spacing w:after="0"/>
        <w:rPr>
          <w:rFonts w:ascii="Calibri" w:eastAsia="Calibri" w:hAnsi="Calibri" w:cs="Arial"/>
          <w:color w:val="000000"/>
          <w:sz w:val="18"/>
          <w:szCs w:val="18"/>
        </w:rPr>
      </w:pPr>
    </w:p>
    <w:p w14:paraId="667408E9" w14:textId="0D40EF42" w:rsidR="00D07667" w:rsidRPr="003721B0" w:rsidRDefault="003A31F6" w:rsidP="003A31F6">
      <w:pPr>
        <w:spacing w:after="0"/>
        <w:rPr>
          <w:rFonts w:ascii="Calibri" w:eastAsia="Calibri" w:hAnsi="Calibri" w:cs="Arial"/>
          <w:color w:val="000000"/>
          <w:sz w:val="18"/>
          <w:szCs w:val="18"/>
        </w:rPr>
      </w:pPr>
      <w:r w:rsidRPr="003721B0">
        <w:rPr>
          <w:rFonts w:ascii="Calibri" w:eastAsia="Calibri" w:hAnsi="Calibri" w:cs="Arial"/>
          <w:color w:val="000000"/>
          <w:sz w:val="18"/>
          <w:szCs w:val="18"/>
        </w:rPr>
        <w:t xml:space="preserve">Kang S, Goldfarb MT, Weiss JS, et al. Assessment of adapalene gel for the treatment of actinic keratoses and lentigines: A randomized trial. J Am </w:t>
      </w:r>
      <w:proofErr w:type="spellStart"/>
      <w:r w:rsidRPr="003721B0">
        <w:rPr>
          <w:rFonts w:ascii="Calibri" w:eastAsia="Calibri" w:hAnsi="Calibri" w:cs="Arial"/>
          <w:color w:val="000000"/>
          <w:sz w:val="18"/>
          <w:szCs w:val="18"/>
        </w:rPr>
        <w:t>Acad</w:t>
      </w:r>
      <w:proofErr w:type="spellEnd"/>
      <w:r w:rsidRPr="003721B0">
        <w:rPr>
          <w:rFonts w:ascii="Calibri" w:eastAsia="Calibri" w:hAnsi="Calibri" w:cs="Arial"/>
          <w:color w:val="000000"/>
          <w:sz w:val="18"/>
          <w:szCs w:val="18"/>
        </w:rPr>
        <w:t xml:space="preserve"> Dermatol. </w:t>
      </w:r>
      <w:proofErr w:type="gramStart"/>
      <w:r w:rsidRPr="003721B0">
        <w:rPr>
          <w:rFonts w:ascii="Calibri" w:eastAsia="Calibri" w:hAnsi="Calibri" w:cs="Arial"/>
          <w:color w:val="000000"/>
          <w:sz w:val="18"/>
          <w:szCs w:val="18"/>
        </w:rPr>
        <w:t>2003;49:83</w:t>
      </w:r>
      <w:proofErr w:type="gramEnd"/>
      <w:r w:rsidRPr="003721B0">
        <w:rPr>
          <w:rFonts w:ascii="Calibri" w:eastAsia="Calibri" w:hAnsi="Calibri" w:cs="Arial"/>
          <w:color w:val="000000"/>
          <w:sz w:val="18"/>
          <w:szCs w:val="18"/>
        </w:rPr>
        <w:t>.</w:t>
      </w:r>
    </w:p>
    <w:p w14:paraId="2C745D5D" w14:textId="77777777" w:rsidR="004E620F" w:rsidRDefault="004E620F" w:rsidP="00F92E45">
      <w:pPr>
        <w:spacing w:after="0"/>
        <w:rPr>
          <w:rFonts w:ascii="Calibri" w:eastAsia="Calibri" w:hAnsi="Calibri" w:cs="Arial"/>
          <w:sz w:val="18"/>
          <w:szCs w:val="18"/>
        </w:rPr>
      </w:pPr>
    </w:p>
    <w:p w14:paraId="5808D19B" w14:textId="09F58ECF" w:rsidR="003A31F6" w:rsidRPr="003721B0" w:rsidRDefault="003A31F6" w:rsidP="003A31F6">
      <w:pPr>
        <w:rPr>
          <w:rFonts w:ascii="Calibri" w:eastAsia="Calibri" w:hAnsi="Calibri"/>
          <w:sz w:val="18"/>
          <w:szCs w:val="18"/>
        </w:rPr>
      </w:pPr>
      <w:r w:rsidRPr="003721B0">
        <w:rPr>
          <w:rFonts w:ascii="Calibri" w:eastAsia="Calibri" w:hAnsi="Calibri" w:cs="Arial"/>
          <w:sz w:val="18"/>
          <w:szCs w:val="18"/>
        </w:rPr>
        <w:t xml:space="preserve">Kim B, Halliday GM, Damian DL. Oral nicotinamide and actinic keratosis: A supplement success story. In: </w:t>
      </w:r>
      <w:proofErr w:type="spellStart"/>
      <w:r w:rsidRPr="003721B0">
        <w:rPr>
          <w:rFonts w:ascii="Calibri" w:eastAsia="Calibri" w:hAnsi="Calibri"/>
          <w:color w:val="000000"/>
          <w:sz w:val="18"/>
          <w:szCs w:val="18"/>
        </w:rPr>
        <w:t>Soyer</w:t>
      </w:r>
      <w:proofErr w:type="spellEnd"/>
      <w:r w:rsidRPr="003721B0">
        <w:rPr>
          <w:rFonts w:ascii="Calibri" w:eastAsia="Calibri" w:hAnsi="Calibri"/>
          <w:color w:val="000000"/>
          <w:sz w:val="18"/>
          <w:szCs w:val="18"/>
        </w:rPr>
        <w:t xml:space="preserve"> HP, Prow TW, </w:t>
      </w:r>
      <w:proofErr w:type="spellStart"/>
      <w:r w:rsidRPr="003721B0">
        <w:rPr>
          <w:rFonts w:ascii="Calibri" w:eastAsia="Calibri" w:hAnsi="Calibri"/>
          <w:color w:val="000000"/>
          <w:sz w:val="18"/>
          <w:szCs w:val="18"/>
        </w:rPr>
        <w:t>Jemec</w:t>
      </w:r>
      <w:proofErr w:type="spellEnd"/>
      <w:r w:rsidRPr="003721B0">
        <w:rPr>
          <w:rFonts w:ascii="Calibri" w:eastAsia="Calibri" w:hAnsi="Calibri"/>
          <w:color w:val="000000"/>
          <w:sz w:val="18"/>
          <w:szCs w:val="18"/>
        </w:rPr>
        <w:t xml:space="preserve"> GBE, eds. Actinic Keratosis. </w:t>
      </w:r>
      <w:proofErr w:type="spellStart"/>
      <w:r w:rsidRPr="003721B0">
        <w:rPr>
          <w:rFonts w:ascii="Calibri" w:eastAsia="Calibri" w:hAnsi="Calibri"/>
          <w:color w:val="000000"/>
          <w:sz w:val="18"/>
          <w:szCs w:val="18"/>
        </w:rPr>
        <w:t>Curr</w:t>
      </w:r>
      <w:proofErr w:type="spellEnd"/>
      <w:r w:rsidRPr="003721B0">
        <w:rPr>
          <w:rFonts w:ascii="Calibri" w:eastAsia="Calibri" w:hAnsi="Calibri"/>
          <w:color w:val="000000"/>
          <w:sz w:val="18"/>
          <w:szCs w:val="18"/>
        </w:rPr>
        <w:t xml:space="preserve"> </w:t>
      </w:r>
      <w:proofErr w:type="spellStart"/>
      <w:r w:rsidRPr="003721B0">
        <w:rPr>
          <w:rFonts w:ascii="Calibri" w:eastAsia="Calibri" w:hAnsi="Calibri"/>
          <w:color w:val="000000"/>
          <w:sz w:val="18"/>
          <w:szCs w:val="18"/>
        </w:rPr>
        <w:t>Probl</w:t>
      </w:r>
      <w:proofErr w:type="spellEnd"/>
      <w:r w:rsidRPr="003721B0">
        <w:rPr>
          <w:rFonts w:ascii="Calibri" w:eastAsia="Calibri" w:hAnsi="Calibri"/>
          <w:color w:val="000000"/>
          <w:sz w:val="18"/>
          <w:szCs w:val="18"/>
        </w:rPr>
        <w:t xml:space="preserve"> Dermatol. Basel, Switzerland: Karger, 2015;46:143-149.</w:t>
      </w:r>
    </w:p>
    <w:p w14:paraId="655E0A11" w14:textId="77777777" w:rsidR="003A31F6" w:rsidRPr="003721B0" w:rsidRDefault="003A31F6" w:rsidP="003A31F6">
      <w:pPr>
        <w:rPr>
          <w:rFonts w:ascii="Calibri" w:eastAsia="Times New Roman" w:hAnsi="Calibri" w:cs="Arial"/>
          <w:sz w:val="18"/>
          <w:szCs w:val="18"/>
        </w:rPr>
      </w:pPr>
      <w:r w:rsidRPr="003721B0">
        <w:rPr>
          <w:rFonts w:ascii="Calibri" w:eastAsia="Times New Roman" w:hAnsi="Calibri" w:cs="Arial"/>
          <w:sz w:val="18"/>
          <w:szCs w:val="18"/>
        </w:rPr>
        <w:t xml:space="preserve">Lewis CM, Glisson BS, Feng L, et al. </w:t>
      </w:r>
      <w:r w:rsidRPr="003721B0">
        <w:rPr>
          <w:rFonts w:ascii="Calibri" w:eastAsia="Times New Roman" w:hAnsi="Calibri" w:cs="Arial"/>
          <w:bCs/>
          <w:sz w:val="18"/>
          <w:szCs w:val="18"/>
        </w:rPr>
        <w:t xml:space="preserve">A phase II study of gefitinib for aggressive cutaneous squamous cell carcinoma of the head and neck. </w:t>
      </w:r>
      <w:r w:rsidRPr="003721B0">
        <w:rPr>
          <w:rFonts w:ascii="Calibri" w:eastAsia="Times New Roman" w:hAnsi="Calibri" w:cs="Arial"/>
          <w:iCs/>
          <w:sz w:val="18"/>
          <w:szCs w:val="18"/>
        </w:rPr>
        <w:t>Clin Cancer Res.</w:t>
      </w:r>
      <w:r w:rsidRPr="003721B0">
        <w:rPr>
          <w:rFonts w:ascii="Calibri" w:eastAsia="Times New Roman" w:hAnsi="Calibri" w:cs="Arial"/>
          <w:sz w:val="18"/>
          <w:szCs w:val="18"/>
        </w:rPr>
        <w:t xml:space="preserve"> </w:t>
      </w:r>
      <w:proofErr w:type="gramStart"/>
      <w:r w:rsidRPr="003721B0">
        <w:rPr>
          <w:rFonts w:ascii="Calibri" w:eastAsia="Times New Roman" w:hAnsi="Calibri" w:cs="Arial"/>
          <w:sz w:val="18"/>
          <w:szCs w:val="18"/>
        </w:rPr>
        <w:t>2012;18:1435</w:t>
      </w:r>
      <w:proofErr w:type="gramEnd"/>
      <w:r w:rsidRPr="003721B0">
        <w:rPr>
          <w:rFonts w:ascii="Calibri" w:eastAsia="Times New Roman" w:hAnsi="Calibri" w:cs="Arial"/>
          <w:sz w:val="18"/>
          <w:szCs w:val="18"/>
        </w:rPr>
        <w:t>-1446.</w:t>
      </w:r>
    </w:p>
    <w:p w14:paraId="63B50816" w14:textId="77777777" w:rsidR="003A31F6" w:rsidRPr="003721B0" w:rsidRDefault="003A31F6" w:rsidP="003A31F6">
      <w:pPr>
        <w:rPr>
          <w:rFonts w:ascii="Calibri" w:eastAsia="Calibri" w:hAnsi="Calibri" w:cs="Arial"/>
          <w:sz w:val="18"/>
          <w:szCs w:val="18"/>
        </w:rPr>
      </w:pPr>
      <w:r w:rsidRPr="003721B0">
        <w:rPr>
          <w:rFonts w:ascii="Calibri" w:eastAsia="Calibri" w:hAnsi="Calibri" w:cs="Arial"/>
          <w:sz w:val="18"/>
          <w:szCs w:val="18"/>
        </w:rPr>
        <w:t xml:space="preserve">Neville JA, Welch E, </w:t>
      </w:r>
      <w:proofErr w:type="spellStart"/>
      <w:r w:rsidRPr="003721B0">
        <w:rPr>
          <w:rFonts w:ascii="Calibri" w:eastAsia="Calibri" w:hAnsi="Calibri" w:cs="Arial"/>
          <w:sz w:val="18"/>
          <w:szCs w:val="18"/>
        </w:rPr>
        <w:t>Leffell</w:t>
      </w:r>
      <w:proofErr w:type="spellEnd"/>
      <w:r w:rsidRPr="003721B0">
        <w:rPr>
          <w:rFonts w:ascii="Calibri" w:eastAsia="Calibri" w:hAnsi="Calibri" w:cs="Arial"/>
          <w:sz w:val="18"/>
          <w:szCs w:val="18"/>
        </w:rPr>
        <w:t xml:space="preserve"> DJ. Management of nonmelanoma skin cancer in 2007. Nat Clin </w:t>
      </w:r>
      <w:proofErr w:type="spellStart"/>
      <w:r w:rsidRPr="003721B0">
        <w:rPr>
          <w:rFonts w:ascii="Calibri" w:eastAsia="Calibri" w:hAnsi="Calibri" w:cs="Arial"/>
          <w:sz w:val="18"/>
          <w:szCs w:val="18"/>
        </w:rPr>
        <w:t>Pract</w:t>
      </w:r>
      <w:proofErr w:type="spellEnd"/>
      <w:r w:rsidRPr="003721B0">
        <w:rPr>
          <w:rFonts w:ascii="Calibri" w:eastAsia="Calibri" w:hAnsi="Calibri" w:cs="Arial"/>
          <w:sz w:val="18"/>
          <w:szCs w:val="18"/>
        </w:rPr>
        <w:t xml:space="preserve"> Oncol. </w:t>
      </w:r>
      <w:proofErr w:type="gramStart"/>
      <w:r w:rsidRPr="003721B0">
        <w:rPr>
          <w:rFonts w:ascii="Calibri" w:eastAsia="Calibri" w:hAnsi="Calibri" w:cs="Arial"/>
          <w:sz w:val="18"/>
          <w:szCs w:val="18"/>
        </w:rPr>
        <w:t>2007;4:462</w:t>
      </w:r>
      <w:proofErr w:type="gramEnd"/>
      <w:r w:rsidRPr="003721B0">
        <w:rPr>
          <w:rFonts w:ascii="Calibri" w:eastAsia="Calibri" w:hAnsi="Calibri" w:cs="Arial"/>
          <w:sz w:val="18"/>
          <w:szCs w:val="18"/>
        </w:rPr>
        <w:t>-469.</w:t>
      </w:r>
    </w:p>
    <w:p w14:paraId="330432FF" w14:textId="77777777" w:rsidR="003A31F6" w:rsidRPr="003721B0" w:rsidRDefault="003A31F6" w:rsidP="003A31F6">
      <w:pPr>
        <w:rPr>
          <w:rFonts w:ascii="Calibri" w:eastAsia="Calibri" w:hAnsi="Calibri" w:cs="Arial"/>
          <w:sz w:val="18"/>
          <w:szCs w:val="18"/>
        </w:rPr>
      </w:pPr>
      <w:proofErr w:type="spellStart"/>
      <w:r w:rsidRPr="003721B0">
        <w:rPr>
          <w:rFonts w:ascii="Calibri" w:eastAsia="Calibri" w:hAnsi="Calibri" w:cs="Arial"/>
          <w:sz w:val="18"/>
          <w:szCs w:val="18"/>
        </w:rPr>
        <w:t>Pflugfelder</w:t>
      </w:r>
      <w:proofErr w:type="spellEnd"/>
      <w:r w:rsidRPr="003721B0">
        <w:rPr>
          <w:rFonts w:ascii="Calibri" w:eastAsia="Calibri" w:hAnsi="Calibri" w:cs="Arial"/>
          <w:sz w:val="18"/>
          <w:szCs w:val="18"/>
        </w:rPr>
        <w:t xml:space="preserve"> A, </w:t>
      </w:r>
      <w:proofErr w:type="spellStart"/>
      <w:r w:rsidRPr="003721B0">
        <w:rPr>
          <w:rFonts w:ascii="Calibri" w:eastAsia="Calibri" w:hAnsi="Calibri" w:cs="Arial"/>
          <w:sz w:val="18"/>
          <w:szCs w:val="18"/>
        </w:rPr>
        <w:t>Andonov</w:t>
      </w:r>
      <w:proofErr w:type="spellEnd"/>
      <w:r w:rsidRPr="003721B0">
        <w:rPr>
          <w:rFonts w:ascii="Calibri" w:eastAsia="Calibri" w:hAnsi="Calibri" w:cs="Arial"/>
          <w:sz w:val="18"/>
          <w:szCs w:val="18"/>
        </w:rPr>
        <w:t xml:space="preserve"> E, </w:t>
      </w:r>
      <w:proofErr w:type="spellStart"/>
      <w:r w:rsidRPr="003721B0">
        <w:rPr>
          <w:rFonts w:ascii="Calibri" w:eastAsia="Calibri" w:hAnsi="Calibri" w:cs="Arial"/>
          <w:sz w:val="18"/>
          <w:szCs w:val="18"/>
        </w:rPr>
        <w:t>Wiede</w:t>
      </w:r>
      <w:proofErr w:type="spellEnd"/>
      <w:r w:rsidRPr="003721B0">
        <w:rPr>
          <w:rFonts w:ascii="Calibri" w:eastAsia="Calibri" w:hAnsi="Calibri" w:cs="Arial"/>
          <w:sz w:val="18"/>
          <w:szCs w:val="18"/>
        </w:rPr>
        <w:t xml:space="preserve"> B, et al. Lack of activity of </w:t>
      </w:r>
      <w:proofErr w:type="spellStart"/>
      <w:r w:rsidRPr="003721B0">
        <w:rPr>
          <w:rFonts w:ascii="Calibri" w:eastAsia="Calibri" w:hAnsi="Calibri" w:cs="Arial"/>
          <w:sz w:val="18"/>
          <w:szCs w:val="18"/>
        </w:rPr>
        <w:t>betulin</w:t>
      </w:r>
      <w:proofErr w:type="spellEnd"/>
      <w:r w:rsidRPr="003721B0">
        <w:rPr>
          <w:rFonts w:ascii="Calibri" w:eastAsia="Calibri" w:hAnsi="Calibri" w:cs="Arial"/>
          <w:sz w:val="18"/>
          <w:szCs w:val="18"/>
        </w:rPr>
        <w:t xml:space="preserve">-based Oleogel-S10 in the treatment of actinic keratoses: A randomized, </w:t>
      </w:r>
      <w:proofErr w:type="spellStart"/>
      <w:r w:rsidRPr="003721B0">
        <w:rPr>
          <w:rFonts w:ascii="Calibri" w:eastAsia="Calibri" w:hAnsi="Calibri" w:cs="Arial"/>
          <w:sz w:val="18"/>
          <w:szCs w:val="18"/>
        </w:rPr>
        <w:t>multicentre</w:t>
      </w:r>
      <w:proofErr w:type="spellEnd"/>
      <w:r w:rsidRPr="003721B0">
        <w:rPr>
          <w:rFonts w:ascii="Calibri" w:eastAsia="Calibri" w:hAnsi="Calibri" w:cs="Arial"/>
          <w:sz w:val="18"/>
          <w:szCs w:val="18"/>
        </w:rPr>
        <w:t xml:space="preserve">, placebo-controlled double-blind phase II trial. Br J Dermatol. </w:t>
      </w:r>
      <w:proofErr w:type="gramStart"/>
      <w:r w:rsidRPr="003721B0">
        <w:rPr>
          <w:rFonts w:ascii="Calibri" w:eastAsia="Calibri" w:hAnsi="Calibri" w:cs="Arial"/>
          <w:sz w:val="18"/>
          <w:szCs w:val="18"/>
        </w:rPr>
        <w:t>2015;172:926</w:t>
      </w:r>
      <w:proofErr w:type="gramEnd"/>
      <w:r w:rsidRPr="003721B0">
        <w:rPr>
          <w:rFonts w:ascii="Calibri" w:eastAsia="Calibri" w:hAnsi="Calibri" w:cs="Arial"/>
          <w:sz w:val="18"/>
          <w:szCs w:val="18"/>
        </w:rPr>
        <w:t>-932.</w:t>
      </w:r>
    </w:p>
    <w:p w14:paraId="432535E8" w14:textId="77777777" w:rsidR="003A31F6" w:rsidRPr="003721B0" w:rsidRDefault="003A31F6" w:rsidP="003A31F6">
      <w:pPr>
        <w:rPr>
          <w:rFonts w:ascii="Calibri" w:eastAsia="Calibri" w:hAnsi="Calibri" w:cs="Arial"/>
          <w:sz w:val="18"/>
          <w:szCs w:val="18"/>
        </w:rPr>
      </w:pPr>
      <w:r w:rsidRPr="003721B0">
        <w:rPr>
          <w:rFonts w:ascii="Calibri" w:eastAsia="Calibri" w:hAnsi="Calibri" w:cs="Arial"/>
          <w:sz w:val="18"/>
          <w:szCs w:val="18"/>
        </w:rPr>
        <w:t xml:space="preserve">Ra SH, Li X, Binder S. Molecular discrimination of cutaneous squamous cell carcinoma from actinic keratosis and normal skin. Mod </w:t>
      </w:r>
      <w:proofErr w:type="spellStart"/>
      <w:r w:rsidRPr="003721B0">
        <w:rPr>
          <w:rFonts w:ascii="Calibri" w:eastAsia="Calibri" w:hAnsi="Calibri" w:cs="Arial"/>
          <w:sz w:val="18"/>
          <w:szCs w:val="18"/>
        </w:rPr>
        <w:t>Pathol</w:t>
      </w:r>
      <w:proofErr w:type="spellEnd"/>
      <w:r w:rsidRPr="003721B0">
        <w:rPr>
          <w:rFonts w:ascii="Calibri" w:eastAsia="Calibri" w:hAnsi="Calibri" w:cs="Arial"/>
          <w:sz w:val="18"/>
          <w:szCs w:val="18"/>
        </w:rPr>
        <w:t xml:space="preserve">. </w:t>
      </w:r>
      <w:proofErr w:type="gramStart"/>
      <w:r w:rsidRPr="003721B0">
        <w:rPr>
          <w:rFonts w:ascii="Calibri" w:eastAsia="Calibri" w:hAnsi="Calibri" w:cs="Arial"/>
          <w:sz w:val="18"/>
          <w:szCs w:val="18"/>
        </w:rPr>
        <w:t>2011;24:963</w:t>
      </w:r>
      <w:proofErr w:type="gramEnd"/>
      <w:r w:rsidRPr="003721B0">
        <w:rPr>
          <w:rFonts w:ascii="Calibri" w:eastAsia="Calibri" w:hAnsi="Calibri" w:cs="Arial"/>
          <w:sz w:val="18"/>
          <w:szCs w:val="18"/>
        </w:rPr>
        <w:t>-973</w:t>
      </w:r>
    </w:p>
    <w:p w14:paraId="0591D3E3" w14:textId="77777777" w:rsidR="003A31F6" w:rsidRPr="003721B0" w:rsidRDefault="003A31F6" w:rsidP="003A31F6">
      <w:pPr>
        <w:rPr>
          <w:rFonts w:ascii="Calibri" w:eastAsia="Calibri" w:hAnsi="Calibri" w:cs="AdvPS9B2B"/>
          <w:sz w:val="18"/>
          <w:szCs w:val="18"/>
        </w:rPr>
      </w:pPr>
      <w:r w:rsidRPr="003721B0">
        <w:rPr>
          <w:rFonts w:ascii="Calibri" w:eastAsia="Calibri" w:hAnsi="Calibri" w:cs="Arial"/>
          <w:sz w:val="18"/>
          <w:szCs w:val="18"/>
        </w:rPr>
        <w:t xml:space="preserve">Rosen RH, Gupta AK, </w:t>
      </w:r>
      <w:proofErr w:type="spellStart"/>
      <w:r w:rsidRPr="003721B0">
        <w:rPr>
          <w:rFonts w:ascii="Calibri" w:eastAsia="Calibri" w:hAnsi="Calibri" w:cs="Arial"/>
          <w:sz w:val="18"/>
          <w:szCs w:val="18"/>
        </w:rPr>
        <w:t>Tyring</w:t>
      </w:r>
      <w:proofErr w:type="spellEnd"/>
      <w:r w:rsidRPr="003721B0">
        <w:rPr>
          <w:rFonts w:ascii="Calibri" w:eastAsia="Calibri" w:hAnsi="Calibri" w:cs="Arial"/>
          <w:sz w:val="18"/>
          <w:szCs w:val="18"/>
        </w:rPr>
        <w:t xml:space="preserve"> SK. </w:t>
      </w:r>
      <w:r w:rsidRPr="003721B0">
        <w:rPr>
          <w:rFonts w:ascii="Calibri" w:eastAsia="Calibri" w:hAnsi="Calibri" w:cs="AdvPS9B31"/>
          <w:sz w:val="18"/>
          <w:szCs w:val="18"/>
        </w:rPr>
        <w:t xml:space="preserve">Dual mechanism of action of </w:t>
      </w:r>
      <w:proofErr w:type="spellStart"/>
      <w:r w:rsidRPr="003721B0">
        <w:rPr>
          <w:rFonts w:ascii="Calibri" w:eastAsia="Calibri" w:hAnsi="Calibri" w:cs="AdvPS9B31"/>
          <w:sz w:val="18"/>
          <w:szCs w:val="18"/>
        </w:rPr>
        <w:t>ingenol</w:t>
      </w:r>
      <w:proofErr w:type="spellEnd"/>
      <w:r w:rsidRPr="003721B0">
        <w:rPr>
          <w:rFonts w:ascii="Calibri" w:eastAsia="Calibri" w:hAnsi="Calibri" w:cs="AdvPS9B31"/>
          <w:sz w:val="18"/>
          <w:szCs w:val="18"/>
        </w:rPr>
        <w:t xml:space="preserve"> </w:t>
      </w:r>
      <w:proofErr w:type="spellStart"/>
      <w:r w:rsidRPr="003721B0">
        <w:rPr>
          <w:rFonts w:ascii="Calibri" w:eastAsia="Calibri" w:hAnsi="Calibri" w:cs="AdvPS9B31"/>
          <w:sz w:val="18"/>
          <w:szCs w:val="18"/>
        </w:rPr>
        <w:t>mebutate</w:t>
      </w:r>
      <w:proofErr w:type="spellEnd"/>
      <w:r w:rsidRPr="003721B0">
        <w:rPr>
          <w:rFonts w:ascii="Calibri" w:eastAsia="Calibri" w:hAnsi="Calibri" w:cs="AdvPS9B31"/>
          <w:sz w:val="18"/>
          <w:szCs w:val="18"/>
        </w:rPr>
        <w:t xml:space="preserve"> gel for topical treatment of actinic keratoses: Rapid lesion necrosis followed by lesion-specific immune response. </w:t>
      </w:r>
      <w:r w:rsidRPr="003721B0">
        <w:rPr>
          <w:rFonts w:ascii="Calibri" w:eastAsia="Calibri" w:hAnsi="Calibri" w:cs="AdvPS9B2B"/>
          <w:sz w:val="18"/>
          <w:szCs w:val="18"/>
        </w:rPr>
        <w:t xml:space="preserve">J Am </w:t>
      </w:r>
      <w:proofErr w:type="spellStart"/>
      <w:r w:rsidRPr="003721B0">
        <w:rPr>
          <w:rFonts w:ascii="Calibri" w:eastAsia="Calibri" w:hAnsi="Calibri" w:cs="AdvPS9B2B"/>
          <w:sz w:val="18"/>
          <w:szCs w:val="18"/>
        </w:rPr>
        <w:t>Acad</w:t>
      </w:r>
      <w:proofErr w:type="spellEnd"/>
      <w:r w:rsidRPr="003721B0">
        <w:rPr>
          <w:rFonts w:ascii="Calibri" w:eastAsia="Calibri" w:hAnsi="Calibri" w:cs="AdvPS9B2B"/>
          <w:sz w:val="18"/>
          <w:szCs w:val="18"/>
        </w:rPr>
        <w:t xml:space="preserve"> Dermatol. </w:t>
      </w:r>
      <w:proofErr w:type="gramStart"/>
      <w:r w:rsidRPr="003721B0">
        <w:rPr>
          <w:rFonts w:ascii="Calibri" w:eastAsia="Calibri" w:hAnsi="Calibri" w:cs="AdvPS9B2B"/>
          <w:sz w:val="18"/>
          <w:szCs w:val="18"/>
        </w:rPr>
        <w:t>2012;66:486</w:t>
      </w:r>
      <w:proofErr w:type="gramEnd"/>
      <w:r w:rsidRPr="003721B0">
        <w:rPr>
          <w:rFonts w:ascii="Calibri" w:eastAsia="Calibri" w:hAnsi="Calibri" w:cs="AdvPS9B2B"/>
          <w:sz w:val="18"/>
          <w:szCs w:val="18"/>
        </w:rPr>
        <w:t>-493.</w:t>
      </w:r>
    </w:p>
    <w:p w14:paraId="467A4D55" w14:textId="77777777" w:rsidR="003A31F6" w:rsidRPr="003721B0" w:rsidRDefault="00241E24" w:rsidP="003A31F6">
      <w:pPr>
        <w:shd w:val="clear" w:color="auto" w:fill="FFFFFF"/>
        <w:outlineLvl w:val="0"/>
        <w:rPr>
          <w:rFonts w:ascii="Calibri" w:eastAsia="Times New Roman" w:hAnsi="Calibri" w:cs="Arial"/>
          <w:bCs/>
          <w:kern w:val="36"/>
          <w:sz w:val="18"/>
          <w:szCs w:val="18"/>
        </w:rPr>
      </w:pPr>
      <w:hyperlink r:id="rId10" w:history="1">
        <w:proofErr w:type="spellStart"/>
        <w:r w:rsidR="003A31F6" w:rsidRPr="003721B0">
          <w:rPr>
            <w:rFonts w:ascii="Calibri" w:eastAsia="Times New Roman" w:hAnsi="Calibri" w:cs="Arial"/>
            <w:sz w:val="18"/>
            <w:szCs w:val="18"/>
          </w:rPr>
          <w:t>Samrao</w:t>
        </w:r>
        <w:proofErr w:type="spellEnd"/>
        <w:r w:rsidR="003A31F6" w:rsidRPr="003721B0">
          <w:rPr>
            <w:rFonts w:ascii="Calibri" w:eastAsia="Times New Roman" w:hAnsi="Calibri" w:cs="Arial"/>
            <w:sz w:val="18"/>
            <w:szCs w:val="18"/>
          </w:rPr>
          <w:t xml:space="preserve"> A</w:t>
        </w:r>
      </w:hyperlink>
      <w:r w:rsidR="003A31F6" w:rsidRPr="003721B0">
        <w:rPr>
          <w:rFonts w:ascii="Calibri" w:eastAsia="Times New Roman" w:hAnsi="Calibri" w:cs="Arial"/>
          <w:sz w:val="18"/>
          <w:szCs w:val="18"/>
        </w:rPr>
        <w:t xml:space="preserve">, </w:t>
      </w:r>
      <w:hyperlink r:id="rId11" w:history="1">
        <w:proofErr w:type="spellStart"/>
        <w:r w:rsidR="003A31F6" w:rsidRPr="003721B0">
          <w:rPr>
            <w:rFonts w:ascii="Calibri" w:eastAsia="Times New Roman" w:hAnsi="Calibri" w:cs="Arial"/>
            <w:sz w:val="18"/>
            <w:szCs w:val="18"/>
          </w:rPr>
          <w:t>Cockerell</w:t>
        </w:r>
        <w:proofErr w:type="spellEnd"/>
        <w:r w:rsidR="003A31F6" w:rsidRPr="003721B0">
          <w:rPr>
            <w:rFonts w:ascii="Calibri" w:eastAsia="Times New Roman" w:hAnsi="Calibri" w:cs="Arial"/>
            <w:sz w:val="18"/>
            <w:szCs w:val="18"/>
          </w:rPr>
          <w:t xml:space="preserve"> CJ</w:t>
        </w:r>
      </w:hyperlink>
      <w:r w:rsidR="003A31F6" w:rsidRPr="003721B0">
        <w:rPr>
          <w:rFonts w:ascii="Calibri" w:eastAsia="Times New Roman" w:hAnsi="Calibri" w:cs="Arial"/>
          <w:sz w:val="18"/>
          <w:szCs w:val="18"/>
        </w:rPr>
        <w:t>.</w:t>
      </w:r>
      <w:r w:rsidR="003A31F6" w:rsidRPr="003721B0">
        <w:rPr>
          <w:rFonts w:ascii="Calibri" w:eastAsia="Times New Roman" w:hAnsi="Calibri" w:cs="Arial"/>
          <w:bCs/>
          <w:kern w:val="36"/>
          <w:sz w:val="18"/>
          <w:szCs w:val="18"/>
        </w:rPr>
        <w:t xml:space="preserve"> Pharmacotherapeutic management of actinic keratosis: Focus on newer topical agents. </w:t>
      </w:r>
      <w:hyperlink r:id="rId12" w:tooltip="American journal of clinical dermatology." w:history="1">
        <w:r w:rsidR="003A31F6" w:rsidRPr="003721B0">
          <w:rPr>
            <w:rFonts w:ascii="Calibri" w:eastAsia="Times New Roman" w:hAnsi="Calibri" w:cs="Arial"/>
            <w:sz w:val="18"/>
            <w:szCs w:val="18"/>
          </w:rPr>
          <w:t>Am J Clin Dermatol.</w:t>
        </w:r>
      </w:hyperlink>
      <w:r w:rsidR="003A31F6" w:rsidRPr="003721B0">
        <w:rPr>
          <w:rFonts w:ascii="Calibri" w:eastAsia="Times New Roman" w:hAnsi="Calibri" w:cs="Arial"/>
          <w:sz w:val="18"/>
          <w:szCs w:val="18"/>
        </w:rPr>
        <w:t xml:space="preserve"> 2013;24:273-277.</w:t>
      </w:r>
    </w:p>
    <w:p w14:paraId="5CF5939D" w14:textId="77777777" w:rsidR="003A31F6" w:rsidRPr="003721B0" w:rsidRDefault="003A31F6" w:rsidP="003A31F6">
      <w:pPr>
        <w:rPr>
          <w:rFonts w:ascii="Calibri" w:eastAsia="Times New Roman" w:hAnsi="Calibri" w:cs="Arial"/>
          <w:color w:val="000000"/>
          <w:sz w:val="18"/>
          <w:szCs w:val="18"/>
        </w:rPr>
      </w:pPr>
      <w:r w:rsidRPr="003721B0">
        <w:rPr>
          <w:rFonts w:ascii="Calibri" w:eastAsia="Calibri" w:hAnsi="Calibri" w:cs="Arial"/>
          <w:sz w:val="18"/>
          <w:szCs w:val="18"/>
        </w:rPr>
        <w:t>Schäfer-</w:t>
      </w:r>
      <w:proofErr w:type="spellStart"/>
      <w:r w:rsidRPr="003721B0">
        <w:rPr>
          <w:rFonts w:ascii="Calibri" w:eastAsia="Calibri" w:hAnsi="Calibri" w:cs="Arial"/>
          <w:sz w:val="18"/>
          <w:szCs w:val="18"/>
        </w:rPr>
        <w:t>Korting</w:t>
      </w:r>
      <w:proofErr w:type="spellEnd"/>
      <w:r w:rsidRPr="003721B0">
        <w:rPr>
          <w:rFonts w:ascii="Calibri" w:eastAsia="Calibri" w:hAnsi="Calibri" w:cs="Arial"/>
          <w:sz w:val="18"/>
          <w:szCs w:val="18"/>
        </w:rPr>
        <w:t xml:space="preserve"> M; </w:t>
      </w:r>
      <w:proofErr w:type="spellStart"/>
      <w:r w:rsidRPr="003721B0">
        <w:rPr>
          <w:rFonts w:ascii="Calibri" w:eastAsia="Calibri" w:hAnsi="Calibri" w:cs="Arial"/>
          <w:sz w:val="18"/>
          <w:szCs w:val="18"/>
        </w:rPr>
        <w:t>Höltje</w:t>
      </w:r>
      <w:proofErr w:type="spellEnd"/>
      <w:r w:rsidRPr="003721B0">
        <w:rPr>
          <w:rFonts w:ascii="Calibri" w:eastAsia="Calibri" w:hAnsi="Calibri" w:cs="Arial"/>
          <w:sz w:val="18"/>
          <w:szCs w:val="18"/>
        </w:rPr>
        <w:t xml:space="preserve"> M; </w:t>
      </w:r>
      <w:proofErr w:type="spellStart"/>
      <w:r w:rsidRPr="003721B0">
        <w:rPr>
          <w:rFonts w:ascii="Calibri" w:eastAsia="Calibri" w:hAnsi="Calibri" w:cs="Arial"/>
          <w:sz w:val="18"/>
          <w:szCs w:val="18"/>
        </w:rPr>
        <w:t>Korting</w:t>
      </w:r>
      <w:proofErr w:type="spellEnd"/>
      <w:r w:rsidRPr="003721B0">
        <w:rPr>
          <w:rFonts w:ascii="Calibri" w:eastAsia="Calibri" w:hAnsi="Calibri" w:cs="Arial"/>
          <w:sz w:val="18"/>
          <w:szCs w:val="18"/>
        </w:rPr>
        <w:t xml:space="preserve"> HC; </w:t>
      </w:r>
      <w:proofErr w:type="spellStart"/>
      <w:r w:rsidRPr="003721B0">
        <w:rPr>
          <w:rFonts w:ascii="Calibri" w:eastAsia="Calibri" w:hAnsi="Calibri" w:cs="Arial"/>
          <w:sz w:val="18"/>
          <w:szCs w:val="18"/>
        </w:rPr>
        <w:t>Höltje</w:t>
      </w:r>
      <w:proofErr w:type="spellEnd"/>
      <w:r w:rsidRPr="003721B0">
        <w:rPr>
          <w:rFonts w:ascii="Calibri" w:eastAsia="Calibri" w:hAnsi="Calibri" w:cs="Arial"/>
          <w:sz w:val="18"/>
          <w:szCs w:val="18"/>
        </w:rPr>
        <w:t xml:space="preserve"> HD. </w:t>
      </w:r>
      <w:r w:rsidRPr="003721B0">
        <w:rPr>
          <w:rFonts w:ascii="Calibri" w:eastAsia="Calibri" w:hAnsi="Calibri" w:cs="Arial"/>
          <w:bCs/>
          <w:sz w:val="18"/>
          <w:szCs w:val="18"/>
        </w:rPr>
        <w:t xml:space="preserve">Innovative agents for actinic keratosis and nanocarriers enhancing skin </w:t>
      </w:r>
      <w:r w:rsidRPr="003721B0">
        <w:rPr>
          <w:rFonts w:ascii="Calibri" w:eastAsia="Times New Roman" w:hAnsi="Calibri" w:cs="Arial"/>
          <w:color w:val="000000"/>
          <w:sz w:val="18"/>
          <w:szCs w:val="18"/>
        </w:rPr>
        <w:t xml:space="preserve">penetration. Skin </w:t>
      </w:r>
      <w:proofErr w:type="spellStart"/>
      <w:r w:rsidRPr="003721B0">
        <w:rPr>
          <w:rFonts w:ascii="Calibri" w:eastAsia="Times New Roman" w:hAnsi="Calibri" w:cs="Arial"/>
          <w:color w:val="000000"/>
          <w:sz w:val="18"/>
          <w:szCs w:val="18"/>
        </w:rPr>
        <w:t>Pharmacol</w:t>
      </w:r>
      <w:proofErr w:type="spellEnd"/>
      <w:r w:rsidRPr="003721B0">
        <w:rPr>
          <w:rFonts w:ascii="Calibri" w:eastAsia="Times New Roman" w:hAnsi="Calibri" w:cs="Arial"/>
          <w:color w:val="000000"/>
          <w:sz w:val="18"/>
          <w:szCs w:val="18"/>
        </w:rPr>
        <w:t xml:space="preserve"> Physiol. </w:t>
      </w:r>
      <w:proofErr w:type="gramStart"/>
      <w:r w:rsidRPr="003721B0">
        <w:rPr>
          <w:rFonts w:ascii="Calibri" w:eastAsia="Times New Roman" w:hAnsi="Calibri" w:cs="Arial"/>
          <w:color w:val="000000"/>
          <w:sz w:val="18"/>
          <w:szCs w:val="18"/>
        </w:rPr>
        <w:t>2010;23:6</w:t>
      </w:r>
      <w:proofErr w:type="gramEnd"/>
      <w:r w:rsidRPr="003721B0">
        <w:rPr>
          <w:rFonts w:ascii="Calibri" w:eastAsia="Times New Roman" w:hAnsi="Calibri" w:cs="Arial"/>
          <w:color w:val="000000"/>
          <w:sz w:val="18"/>
          <w:szCs w:val="18"/>
        </w:rPr>
        <w:t>-14.</w:t>
      </w:r>
    </w:p>
    <w:p w14:paraId="542CD0CA" w14:textId="77777777" w:rsidR="003A31F6" w:rsidRPr="003721B0" w:rsidRDefault="003A31F6" w:rsidP="003A31F6">
      <w:pPr>
        <w:rPr>
          <w:rFonts w:ascii="Calibri" w:eastAsia="Times New Roman" w:hAnsi="Calibri" w:cs="Arial"/>
          <w:color w:val="000000"/>
          <w:sz w:val="18"/>
          <w:szCs w:val="18"/>
        </w:rPr>
      </w:pPr>
      <w:r w:rsidRPr="003721B0">
        <w:rPr>
          <w:rFonts w:ascii="Calibri" w:eastAsia="Times New Roman" w:hAnsi="Calibri" w:cs="Arial"/>
          <w:color w:val="000000"/>
          <w:sz w:val="18"/>
          <w:szCs w:val="18"/>
        </w:rPr>
        <w:t xml:space="preserve">Siegel JA, </w:t>
      </w:r>
      <w:proofErr w:type="spellStart"/>
      <w:r w:rsidRPr="003721B0">
        <w:rPr>
          <w:rFonts w:ascii="Calibri" w:eastAsia="Times New Roman" w:hAnsi="Calibri" w:cs="Arial"/>
          <w:color w:val="000000"/>
          <w:sz w:val="18"/>
          <w:szCs w:val="18"/>
        </w:rPr>
        <w:t>Korgavkar</w:t>
      </w:r>
      <w:proofErr w:type="spellEnd"/>
      <w:r w:rsidRPr="003721B0">
        <w:rPr>
          <w:rFonts w:ascii="Calibri" w:eastAsia="Times New Roman" w:hAnsi="Calibri" w:cs="Arial"/>
          <w:color w:val="000000"/>
          <w:sz w:val="18"/>
          <w:szCs w:val="18"/>
        </w:rPr>
        <w:t xml:space="preserve"> K, Weinstock MA. Current perspective on actinic keratosis: a review. Br J Dermatol. 2017;177(2):350-358.</w:t>
      </w:r>
    </w:p>
    <w:p w14:paraId="5652BEA8" w14:textId="77777777" w:rsidR="003A31F6" w:rsidRPr="003721B0" w:rsidRDefault="003A31F6" w:rsidP="003A31F6">
      <w:pPr>
        <w:rPr>
          <w:rFonts w:ascii="Calibri" w:eastAsia="Times New Roman" w:hAnsi="Calibri" w:cs="Arial"/>
          <w:color w:val="000000"/>
          <w:sz w:val="18"/>
          <w:szCs w:val="18"/>
        </w:rPr>
      </w:pPr>
      <w:r w:rsidRPr="003721B0">
        <w:rPr>
          <w:rFonts w:ascii="Calibri" w:eastAsia="Times New Roman" w:hAnsi="Calibri" w:cs="Arial"/>
          <w:color w:val="000000"/>
          <w:sz w:val="18"/>
          <w:szCs w:val="18"/>
        </w:rPr>
        <w:t>Weinstock MA, Bingham SF, VATTC Trial Group. High-dose topical tretinoin for reducing multiplicity of actinic keratoses (abstract). J Invest Dermatol. 2010;130(Suppl 1</w:t>
      </w:r>
      <w:proofErr w:type="gramStart"/>
      <w:r w:rsidRPr="003721B0">
        <w:rPr>
          <w:rFonts w:ascii="Calibri" w:eastAsia="Times New Roman" w:hAnsi="Calibri" w:cs="Arial"/>
          <w:color w:val="000000"/>
          <w:sz w:val="18"/>
          <w:szCs w:val="18"/>
        </w:rPr>
        <w:t>):S</w:t>
      </w:r>
      <w:proofErr w:type="gramEnd"/>
      <w:r w:rsidRPr="003721B0">
        <w:rPr>
          <w:rFonts w:ascii="Calibri" w:eastAsia="Times New Roman" w:hAnsi="Calibri" w:cs="Arial"/>
          <w:color w:val="000000"/>
          <w:sz w:val="18"/>
          <w:szCs w:val="18"/>
        </w:rPr>
        <w:t>63.</w:t>
      </w:r>
    </w:p>
    <w:p w14:paraId="3F6914BD" w14:textId="77777777" w:rsidR="003A31F6" w:rsidRDefault="003A31F6" w:rsidP="00F92E45">
      <w:pPr>
        <w:shd w:val="clear" w:color="auto" w:fill="FFFFFF"/>
        <w:spacing w:after="0"/>
        <w:outlineLvl w:val="0"/>
        <w:rPr>
          <w:rFonts w:ascii="Calibri" w:eastAsia="Calibri" w:hAnsi="Calibri"/>
          <w:sz w:val="18"/>
          <w:szCs w:val="18"/>
        </w:rPr>
      </w:pPr>
      <w:r w:rsidRPr="003721B0">
        <w:rPr>
          <w:rFonts w:ascii="Calibri" w:eastAsia="Calibri" w:hAnsi="Calibri"/>
          <w:sz w:val="18"/>
          <w:szCs w:val="18"/>
        </w:rPr>
        <w:t xml:space="preserve">Werner RN, </w:t>
      </w:r>
      <w:proofErr w:type="spellStart"/>
      <w:r w:rsidRPr="003721B0">
        <w:rPr>
          <w:rFonts w:ascii="Calibri" w:eastAsia="Calibri" w:hAnsi="Calibri"/>
          <w:sz w:val="18"/>
          <w:szCs w:val="18"/>
        </w:rPr>
        <w:t>Stockfleth</w:t>
      </w:r>
      <w:proofErr w:type="spellEnd"/>
      <w:r w:rsidRPr="003721B0">
        <w:rPr>
          <w:rFonts w:ascii="Calibri" w:eastAsia="Calibri" w:hAnsi="Calibri"/>
          <w:sz w:val="18"/>
          <w:szCs w:val="18"/>
        </w:rPr>
        <w:t xml:space="preserve"> E, Connolly SM, et al. Evidence and consensus based (S3) guidelines for the treatment of actinic keratosis - International League of Dermatological Societies (ILDS) in cooperation with the European Dermatology Forum - short version. J Eur </w:t>
      </w:r>
      <w:proofErr w:type="spellStart"/>
      <w:r w:rsidRPr="003721B0">
        <w:rPr>
          <w:rFonts w:ascii="Calibri" w:eastAsia="Calibri" w:hAnsi="Calibri"/>
          <w:sz w:val="18"/>
          <w:szCs w:val="18"/>
        </w:rPr>
        <w:t>Acad</w:t>
      </w:r>
      <w:proofErr w:type="spellEnd"/>
      <w:r w:rsidRPr="003721B0">
        <w:rPr>
          <w:rFonts w:ascii="Calibri" w:eastAsia="Calibri" w:hAnsi="Calibri"/>
          <w:sz w:val="18"/>
          <w:szCs w:val="18"/>
        </w:rPr>
        <w:t xml:space="preserve"> Dermatol </w:t>
      </w:r>
      <w:proofErr w:type="spellStart"/>
      <w:r w:rsidRPr="003721B0">
        <w:rPr>
          <w:rFonts w:ascii="Calibri" w:eastAsia="Calibri" w:hAnsi="Calibri"/>
          <w:sz w:val="18"/>
          <w:szCs w:val="18"/>
        </w:rPr>
        <w:t>Venereol</w:t>
      </w:r>
      <w:proofErr w:type="spellEnd"/>
      <w:r w:rsidRPr="003721B0">
        <w:rPr>
          <w:rFonts w:ascii="Calibri" w:eastAsia="Calibri" w:hAnsi="Calibri"/>
          <w:sz w:val="18"/>
          <w:szCs w:val="18"/>
        </w:rPr>
        <w:t xml:space="preserve">. </w:t>
      </w:r>
      <w:proofErr w:type="gramStart"/>
      <w:r w:rsidRPr="003721B0">
        <w:rPr>
          <w:rFonts w:ascii="Calibri" w:eastAsia="Calibri" w:hAnsi="Calibri"/>
          <w:sz w:val="18"/>
          <w:szCs w:val="18"/>
        </w:rPr>
        <w:t>2015;29:2069</w:t>
      </w:r>
      <w:proofErr w:type="gramEnd"/>
      <w:r w:rsidRPr="003721B0">
        <w:rPr>
          <w:rFonts w:ascii="Calibri" w:eastAsia="Calibri" w:hAnsi="Calibri"/>
          <w:sz w:val="18"/>
          <w:szCs w:val="18"/>
        </w:rPr>
        <w:t>-2079.</w:t>
      </w:r>
    </w:p>
    <w:p w14:paraId="13403108" w14:textId="77777777" w:rsidR="006E2F0A" w:rsidRDefault="006E2F0A" w:rsidP="00F92E45">
      <w:pPr>
        <w:spacing w:after="0" w:line="276" w:lineRule="auto"/>
        <w:rPr>
          <w:sz w:val="24"/>
          <w:szCs w:val="24"/>
        </w:rPr>
      </w:pPr>
    </w:p>
    <w:p w14:paraId="68DF87FD" w14:textId="0F2760CA" w:rsidR="0062549D" w:rsidRPr="003721B0" w:rsidRDefault="0062549D" w:rsidP="00F92E45">
      <w:pPr>
        <w:spacing w:after="0" w:line="276" w:lineRule="auto"/>
        <w:jc w:val="center"/>
        <w:rPr>
          <w:rFonts w:ascii="Calibri" w:eastAsia="Calibri" w:hAnsi="Calibri" w:cs="Arial"/>
          <w:b/>
          <w:shd w:val="clear" w:color="auto" w:fill="FFFFFF"/>
        </w:rPr>
      </w:pPr>
      <w:r w:rsidRPr="003721B0">
        <w:rPr>
          <w:rFonts w:ascii="Calibri" w:eastAsia="Calibri" w:hAnsi="Calibri" w:cs="Arial"/>
          <w:b/>
          <w:shd w:val="clear" w:color="auto" w:fill="FFFFFF"/>
        </w:rPr>
        <w:t>Aesthetic and Procedural Dermatology</w:t>
      </w:r>
      <w:r w:rsidR="00141496">
        <w:rPr>
          <w:rFonts w:ascii="Calibri" w:eastAsia="Calibri" w:hAnsi="Calibri" w:cs="Arial"/>
          <w:b/>
          <w:shd w:val="clear" w:color="auto" w:fill="FFFFFF"/>
        </w:rPr>
        <w:t xml:space="preserve"> </w:t>
      </w:r>
    </w:p>
    <w:p w14:paraId="6270DABC" w14:textId="77777777" w:rsidR="0062549D" w:rsidRPr="003721B0" w:rsidRDefault="0062549D" w:rsidP="00F92E45">
      <w:pPr>
        <w:widowControl w:val="0"/>
        <w:autoSpaceDE w:val="0"/>
        <w:autoSpaceDN w:val="0"/>
        <w:adjustRightInd w:val="0"/>
        <w:spacing w:after="0" w:line="276" w:lineRule="auto"/>
        <w:ind w:right="320"/>
        <w:contextualSpacing/>
        <w:rPr>
          <w:rFonts w:ascii="Calibri" w:eastAsia="Times New Roman" w:hAnsi="Calibri" w:cs="Calibri"/>
          <w:b/>
          <w:spacing w:val="-1"/>
        </w:rPr>
      </w:pPr>
    </w:p>
    <w:p w14:paraId="1E8458BB" w14:textId="74B8E67E" w:rsidR="0062549D" w:rsidRPr="00F304B3" w:rsidRDefault="000E53D3" w:rsidP="00F92E45">
      <w:pPr>
        <w:widowControl w:val="0"/>
        <w:autoSpaceDE w:val="0"/>
        <w:autoSpaceDN w:val="0"/>
        <w:adjustRightInd w:val="0"/>
        <w:spacing w:after="0" w:line="276" w:lineRule="auto"/>
        <w:ind w:right="320"/>
        <w:contextualSpacing/>
        <w:rPr>
          <w:rFonts w:ascii="Calibri" w:eastAsia="Times New Roman" w:hAnsi="Calibri" w:cs="Calibri"/>
          <w:b/>
          <w:spacing w:val="-1"/>
        </w:rPr>
      </w:pPr>
      <w:r>
        <w:rPr>
          <w:rFonts w:ascii="Calibri" w:eastAsia="Times New Roman" w:hAnsi="Calibri" w:cs="Calibri"/>
          <w:b/>
          <w:spacing w:val="-1"/>
        </w:rPr>
        <w:t xml:space="preserve">Gap: </w:t>
      </w:r>
      <w:r w:rsidR="0062549D" w:rsidRPr="00F304B3">
        <w:rPr>
          <w:rFonts w:ascii="Calibri" w:eastAsia="Times New Roman" w:hAnsi="Calibri" w:cs="Calibri"/>
          <w:b/>
          <w:spacing w:val="-1"/>
        </w:rPr>
        <w:t>Clinicians are not adequately trained on the benefits and limitations of surgical and nonsurgical techniques as well as nonsurgical treatment options for aesthetic dermatology. The rapid rate of change within the field of procedural and esthetic dermatology, and increasingly, demands from patients, suggest the need for improved, increased, and more accessible training for clinicians.</w:t>
      </w:r>
    </w:p>
    <w:p w14:paraId="564CD021" w14:textId="77777777" w:rsidR="0062549D" w:rsidRPr="00F304B3" w:rsidRDefault="0062549D" w:rsidP="00F92E45">
      <w:pPr>
        <w:widowControl w:val="0"/>
        <w:kinsoku w:val="0"/>
        <w:overflowPunct w:val="0"/>
        <w:autoSpaceDE w:val="0"/>
        <w:autoSpaceDN w:val="0"/>
        <w:adjustRightInd w:val="0"/>
        <w:spacing w:after="0" w:line="276" w:lineRule="auto"/>
        <w:ind w:right="320"/>
        <w:contextualSpacing/>
        <w:rPr>
          <w:rFonts w:ascii="Calibri" w:eastAsia="Times New Roman" w:hAnsi="Calibri" w:cs="Calibri"/>
          <w:i/>
          <w:spacing w:val="-1"/>
        </w:rPr>
      </w:pPr>
    </w:p>
    <w:p w14:paraId="5BD965CB" w14:textId="77777777" w:rsidR="0062549D" w:rsidRPr="00F304B3" w:rsidRDefault="0062549D" w:rsidP="00F92E45">
      <w:pPr>
        <w:widowControl w:val="0"/>
        <w:kinsoku w:val="0"/>
        <w:overflowPunct w:val="0"/>
        <w:autoSpaceDE w:val="0"/>
        <w:autoSpaceDN w:val="0"/>
        <w:adjustRightInd w:val="0"/>
        <w:spacing w:after="0" w:line="276" w:lineRule="auto"/>
        <w:ind w:right="320"/>
        <w:contextualSpacing/>
        <w:rPr>
          <w:rFonts w:ascii="Calibri" w:eastAsia="Times New Roman" w:hAnsi="Calibri" w:cs="Calibri"/>
          <w:i/>
          <w:spacing w:val="-1"/>
        </w:rPr>
      </w:pPr>
      <w:r w:rsidRPr="00F304B3">
        <w:rPr>
          <w:rFonts w:ascii="Calibri" w:eastAsia="Times New Roman" w:hAnsi="Calibri" w:cs="Calibri"/>
          <w:i/>
          <w:spacing w:val="-1"/>
        </w:rPr>
        <w:t>Learning objectives:</w:t>
      </w:r>
    </w:p>
    <w:p w14:paraId="3E22F47D" w14:textId="77777777" w:rsidR="0062549D" w:rsidRPr="00F304B3" w:rsidRDefault="0062549D" w:rsidP="00F92E45">
      <w:pPr>
        <w:pStyle w:val="ListParagraph"/>
        <w:widowControl w:val="0"/>
        <w:numPr>
          <w:ilvl w:val="0"/>
          <w:numId w:val="4"/>
        </w:numPr>
        <w:kinsoku w:val="0"/>
        <w:overflowPunct w:val="0"/>
        <w:autoSpaceDE w:val="0"/>
        <w:autoSpaceDN w:val="0"/>
        <w:adjustRightInd w:val="0"/>
        <w:spacing w:line="276" w:lineRule="auto"/>
        <w:ind w:right="320"/>
        <w:rPr>
          <w:rFonts w:ascii="Calibri" w:eastAsia="Times New Roman" w:hAnsi="Calibri" w:cs="Calibri"/>
          <w:i/>
          <w:spacing w:val="-1"/>
          <w:sz w:val="22"/>
          <w:szCs w:val="22"/>
        </w:rPr>
      </w:pPr>
      <w:r w:rsidRPr="00F304B3">
        <w:rPr>
          <w:rFonts w:ascii="Calibri" w:hAnsi="Calibri"/>
          <w:i/>
          <w:sz w:val="22"/>
          <w:szCs w:val="22"/>
        </w:rPr>
        <w:t>Discuss the benefits and risks of current agents and techniques commonly used in aesthetic and procedural dermatology.</w:t>
      </w:r>
    </w:p>
    <w:p w14:paraId="5E0A2DC9" w14:textId="77777777" w:rsidR="0062549D" w:rsidRPr="00F304B3" w:rsidRDefault="0062549D" w:rsidP="00F92E45">
      <w:pPr>
        <w:pStyle w:val="ListParagraph"/>
        <w:numPr>
          <w:ilvl w:val="0"/>
          <w:numId w:val="4"/>
        </w:numPr>
        <w:spacing w:line="276" w:lineRule="auto"/>
        <w:rPr>
          <w:rFonts w:ascii="Calibri" w:hAnsi="Calibri"/>
          <w:i/>
          <w:sz w:val="22"/>
          <w:szCs w:val="22"/>
        </w:rPr>
      </w:pPr>
      <w:r w:rsidRPr="00F304B3">
        <w:rPr>
          <w:rFonts w:ascii="Calibri" w:hAnsi="Calibri"/>
          <w:i/>
          <w:sz w:val="22"/>
          <w:szCs w:val="22"/>
        </w:rPr>
        <w:t>Select filler agents suitable for use in treating different facial areas.</w:t>
      </w:r>
    </w:p>
    <w:p w14:paraId="478B51B5" w14:textId="77777777" w:rsidR="0062549D" w:rsidRPr="00F304B3" w:rsidRDefault="0062549D" w:rsidP="00F92E45">
      <w:pPr>
        <w:pStyle w:val="ListParagraph"/>
        <w:numPr>
          <w:ilvl w:val="0"/>
          <w:numId w:val="4"/>
        </w:numPr>
        <w:spacing w:line="276" w:lineRule="auto"/>
        <w:rPr>
          <w:rFonts w:ascii="Calibri" w:hAnsi="Calibri"/>
          <w:i/>
          <w:sz w:val="22"/>
          <w:szCs w:val="22"/>
        </w:rPr>
      </w:pPr>
      <w:r w:rsidRPr="00F304B3">
        <w:rPr>
          <w:rFonts w:ascii="Calibri" w:hAnsi="Calibri"/>
          <w:i/>
          <w:sz w:val="22"/>
          <w:szCs w:val="22"/>
        </w:rPr>
        <w:t>Design a nonsurgical treatment strategy, including potential use of neuromodulators, to address patient concerns about facial aging.</w:t>
      </w:r>
    </w:p>
    <w:p w14:paraId="46CA76DA" w14:textId="77777777" w:rsidR="0062549D" w:rsidRPr="00F304B3" w:rsidRDefault="0062549D" w:rsidP="00F92E45">
      <w:pPr>
        <w:spacing w:after="0" w:line="276" w:lineRule="auto"/>
        <w:rPr>
          <w:rFonts w:ascii="Calibri" w:eastAsia="Calibri" w:hAnsi="Calibri" w:cs="Arial"/>
          <w:b/>
          <w:lang w:val="en-GB"/>
        </w:rPr>
      </w:pPr>
    </w:p>
    <w:p w14:paraId="603E6AD3" w14:textId="2943CC07" w:rsidR="0062549D" w:rsidRPr="003721B0" w:rsidRDefault="0062549D" w:rsidP="00F92E45">
      <w:pPr>
        <w:spacing w:after="0" w:line="276" w:lineRule="auto"/>
        <w:rPr>
          <w:rFonts w:ascii="Calibri" w:eastAsia="Calibri" w:hAnsi="Calibri" w:cs="Arial"/>
          <w:lang w:val="en-GB"/>
        </w:rPr>
      </w:pPr>
      <w:r w:rsidRPr="003721B0">
        <w:rPr>
          <w:rFonts w:ascii="Calibri" w:eastAsia="Calibri" w:hAnsi="Calibri" w:cs="Arial"/>
          <w:lang w:val="en-GB"/>
        </w:rPr>
        <w:t>According to the American Society of Plastic Surgeons, more than 17.</w:t>
      </w:r>
      <w:r w:rsidR="004F7589">
        <w:rPr>
          <w:rFonts w:ascii="Calibri" w:eastAsia="Calibri" w:hAnsi="Calibri" w:cs="Arial"/>
          <w:lang w:val="en-GB"/>
        </w:rPr>
        <w:t>7</w:t>
      </w:r>
      <w:r w:rsidRPr="003721B0">
        <w:rPr>
          <w:rFonts w:ascii="Calibri" w:eastAsia="Calibri" w:hAnsi="Calibri" w:cs="Arial"/>
          <w:lang w:val="en-GB"/>
        </w:rPr>
        <w:t xml:space="preserve"> million cosmetic procedures were done in 20</w:t>
      </w:r>
      <w:r w:rsidR="007827BA">
        <w:rPr>
          <w:rFonts w:ascii="Calibri" w:eastAsia="Calibri" w:hAnsi="Calibri" w:cs="Arial"/>
          <w:lang w:val="en-GB"/>
        </w:rPr>
        <w:t>18</w:t>
      </w:r>
      <w:r w:rsidRPr="003721B0">
        <w:rPr>
          <w:rFonts w:ascii="Calibri" w:eastAsia="Calibri" w:hAnsi="Calibri" w:cs="Arial"/>
          <w:lang w:val="en-GB"/>
        </w:rPr>
        <w:t>, an increase of 2% from 201</w:t>
      </w:r>
      <w:r w:rsidR="004F7589">
        <w:rPr>
          <w:rFonts w:ascii="Calibri" w:eastAsia="Calibri" w:hAnsi="Calibri" w:cs="Arial"/>
          <w:lang w:val="en-GB"/>
        </w:rPr>
        <w:t>7</w:t>
      </w:r>
      <w:r w:rsidRPr="003721B0">
        <w:rPr>
          <w:rFonts w:ascii="Calibri" w:eastAsia="Calibri" w:hAnsi="Calibri" w:cs="Arial"/>
          <w:lang w:val="en-GB"/>
        </w:rPr>
        <w:t>.[ASPS 201</w:t>
      </w:r>
      <w:r w:rsidR="004F7589">
        <w:rPr>
          <w:rFonts w:ascii="Calibri" w:eastAsia="Calibri" w:hAnsi="Calibri" w:cs="Arial"/>
          <w:lang w:val="en-GB"/>
        </w:rPr>
        <w:t>8</w:t>
      </w:r>
      <w:r w:rsidRPr="003721B0">
        <w:rPr>
          <w:rFonts w:ascii="Calibri" w:eastAsia="Calibri" w:hAnsi="Calibri" w:cs="Arial"/>
          <w:lang w:val="en-GB"/>
        </w:rPr>
        <w:t>] The overall growth in cosmetic surgery continues to be driven by a significant rise in minimally invasive procedures: 15.</w:t>
      </w:r>
      <w:r w:rsidR="00ED14C4">
        <w:rPr>
          <w:rFonts w:ascii="Calibri" w:eastAsia="Calibri" w:hAnsi="Calibri" w:cs="Arial"/>
          <w:lang w:val="en-GB"/>
        </w:rPr>
        <w:t>9</w:t>
      </w:r>
      <w:r w:rsidRPr="003721B0">
        <w:rPr>
          <w:rFonts w:ascii="Calibri" w:eastAsia="Calibri" w:hAnsi="Calibri" w:cs="Arial"/>
          <w:lang w:val="en-GB"/>
        </w:rPr>
        <w:t xml:space="preserve"> million of the 17.</w:t>
      </w:r>
      <w:r w:rsidR="00ED14C4">
        <w:rPr>
          <w:rFonts w:ascii="Calibri" w:eastAsia="Calibri" w:hAnsi="Calibri" w:cs="Arial"/>
          <w:lang w:val="en-GB"/>
        </w:rPr>
        <w:t>7</w:t>
      </w:r>
      <w:r w:rsidRPr="003721B0">
        <w:rPr>
          <w:rFonts w:ascii="Calibri" w:eastAsia="Calibri" w:hAnsi="Calibri" w:cs="Arial"/>
          <w:lang w:val="en-GB"/>
        </w:rPr>
        <w:t xml:space="preserve"> million procedures were minimally invasive. In contrast to a </w:t>
      </w:r>
      <w:r w:rsidR="003A2BC8">
        <w:rPr>
          <w:rFonts w:ascii="Calibri" w:eastAsia="Calibri" w:hAnsi="Calibri" w:cs="Arial"/>
          <w:lang w:val="en-GB"/>
        </w:rPr>
        <w:t>3</w:t>
      </w:r>
      <w:r w:rsidRPr="003721B0">
        <w:rPr>
          <w:rFonts w:ascii="Calibri" w:eastAsia="Calibri" w:hAnsi="Calibri" w:cs="Arial"/>
          <w:lang w:val="en-GB"/>
        </w:rPr>
        <w:t xml:space="preserve">% drop in facelifts, there was a 2% increase in neurotoxin injections and a 3% increase in procedures involving soft tissue fillers. In fact, </w:t>
      </w:r>
      <w:r w:rsidR="0068407D">
        <w:rPr>
          <w:rFonts w:ascii="Calibri" w:eastAsia="Calibri" w:hAnsi="Calibri" w:cs="Arial"/>
          <w:lang w:val="en-GB"/>
        </w:rPr>
        <w:t xml:space="preserve">neurotoxin injection </w:t>
      </w:r>
      <w:r w:rsidRPr="003721B0">
        <w:rPr>
          <w:rFonts w:ascii="Calibri" w:eastAsia="Calibri" w:hAnsi="Calibri" w:cs="Arial"/>
          <w:lang w:val="en-GB"/>
        </w:rPr>
        <w:t>procedures have increased 8</w:t>
      </w:r>
      <w:r w:rsidR="00F861B7">
        <w:rPr>
          <w:rFonts w:ascii="Calibri" w:eastAsia="Calibri" w:hAnsi="Calibri" w:cs="Arial"/>
          <w:lang w:val="en-GB"/>
        </w:rPr>
        <w:t>45</w:t>
      </w:r>
      <w:r w:rsidRPr="003721B0">
        <w:rPr>
          <w:rFonts w:ascii="Calibri" w:eastAsia="Calibri" w:hAnsi="Calibri" w:cs="Arial"/>
          <w:lang w:val="en-GB"/>
        </w:rPr>
        <w:t>% from 20</w:t>
      </w:r>
      <w:r w:rsidR="0068407D">
        <w:rPr>
          <w:rFonts w:ascii="Calibri" w:eastAsia="Calibri" w:hAnsi="Calibri" w:cs="Arial"/>
          <w:lang w:val="en-GB"/>
        </w:rPr>
        <w:t>0</w:t>
      </w:r>
      <w:r w:rsidRPr="003721B0">
        <w:rPr>
          <w:rFonts w:ascii="Calibri" w:eastAsia="Calibri" w:hAnsi="Calibri" w:cs="Arial"/>
          <w:lang w:val="en-GB"/>
        </w:rPr>
        <w:t xml:space="preserve">0 to </w:t>
      </w:r>
      <w:proofErr w:type="gramStart"/>
      <w:r w:rsidRPr="003721B0">
        <w:rPr>
          <w:rFonts w:ascii="Calibri" w:eastAsia="Calibri" w:hAnsi="Calibri" w:cs="Arial"/>
          <w:lang w:val="en-GB"/>
        </w:rPr>
        <w:t>201</w:t>
      </w:r>
      <w:r w:rsidR="00F861B7">
        <w:rPr>
          <w:rFonts w:ascii="Calibri" w:eastAsia="Calibri" w:hAnsi="Calibri" w:cs="Arial"/>
          <w:lang w:val="en-GB"/>
        </w:rPr>
        <w:t>8</w:t>
      </w:r>
      <w:r w:rsidRPr="003721B0">
        <w:rPr>
          <w:rFonts w:ascii="Calibri" w:eastAsia="Calibri" w:hAnsi="Calibri" w:cs="Arial"/>
          <w:lang w:val="en-GB"/>
        </w:rPr>
        <w:t>.[</w:t>
      </w:r>
      <w:proofErr w:type="gramEnd"/>
      <w:r w:rsidRPr="003721B0">
        <w:rPr>
          <w:rFonts w:ascii="Calibri" w:eastAsia="Calibri" w:hAnsi="Calibri" w:cs="Arial"/>
          <w:lang w:val="en-GB"/>
        </w:rPr>
        <w:t>ASP</w:t>
      </w:r>
      <w:r w:rsidRPr="008C6341">
        <w:rPr>
          <w:rFonts w:ascii="Calibri" w:eastAsia="Calibri" w:hAnsi="Calibri" w:cs="Arial"/>
          <w:lang w:val="en-GB"/>
        </w:rPr>
        <w:t>S 201</w:t>
      </w:r>
      <w:r w:rsidR="008C6341" w:rsidRPr="008C6341">
        <w:rPr>
          <w:rFonts w:ascii="Calibri" w:eastAsia="Calibri" w:hAnsi="Calibri" w:cs="Arial"/>
          <w:lang w:val="en-GB"/>
        </w:rPr>
        <w:t>8</w:t>
      </w:r>
      <w:r w:rsidRPr="003721B0">
        <w:rPr>
          <w:rFonts w:ascii="Calibri" w:eastAsia="Calibri" w:hAnsi="Calibri" w:cs="Arial"/>
          <w:lang w:val="en-GB"/>
        </w:rPr>
        <w:t>] The ASPS identified the top three procedures as:</w:t>
      </w:r>
    </w:p>
    <w:p w14:paraId="5595147E" w14:textId="0F8D27BD" w:rsidR="0062549D" w:rsidRPr="003721B0" w:rsidRDefault="0062549D">
      <w:pPr>
        <w:numPr>
          <w:ilvl w:val="0"/>
          <w:numId w:val="3"/>
        </w:numPr>
        <w:spacing w:after="0" w:line="276" w:lineRule="auto"/>
        <w:ind w:left="1800"/>
        <w:contextualSpacing/>
        <w:rPr>
          <w:rFonts w:ascii="Calibri" w:eastAsia="Calibri" w:hAnsi="Calibri" w:cs="Times New Roman"/>
          <w:color w:val="221E1F"/>
        </w:rPr>
      </w:pPr>
      <w:proofErr w:type="spellStart"/>
      <w:r w:rsidRPr="003721B0">
        <w:rPr>
          <w:rFonts w:ascii="Calibri" w:eastAsia="Calibri" w:hAnsi="Calibri" w:cs="Times New Roman"/>
          <w:color w:val="221E1F"/>
        </w:rPr>
        <w:t>Botulinumtoxin</w:t>
      </w:r>
      <w:proofErr w:type="spellEnd"/>
      <w:r w:rsidRPr="003721B0">
        <w:rPr>
          <w:rFonts w:ascii="Calibri" w:eastAsia="Calibri" w:hAnsi="Calibri" w:cs="Times New Roman"/>
          <w:color w:val="221E1F"/>
        </w:rPr>
        <w:t xml:space="preserve"> (</w:t>
      </w:r>
      <w:proofErr w:type="spellStart"/>
      <w:r w:rsidRPr="003721B0">
        <w:rPr>
          <w:rFonts w:ascii="Calibri" w:eastAsia="Calibri" w:hAnsi="Calibri" w:cs="Times New Roman"/>
          <w:color w:val="221E1F"/>
        </w:rPr>
        <w:t>BoNT</w:t>
      </w:r>
      <w:proofErr w:type="spellEnd"/>
      <w:r w:rsidRPr="003721B0">
        <w:rPr>
          <w:rFonts w:ascii="Calibri" w:eastAsia="Calibri" w:hAnsi="Calibri" w:cs="Times New Roman"/>
          <w:color w:val="221E1F"/>
        </w:rPr>
        <w:t>) type A injections: 7.</w:t>
      </w:r>
      <w:r w:rsidR="00480813">
        <w:rPr>
          <w:rFonts w:ascii="Calibri" w:eastAsia="Calibri" w:hAnsi="Calibri" w:cs="Times New Roman"/>
          <w:color w:val="221E1F"/>
        </w:rPr>
        <w:t>4</w:t>
      </w:r>
      <w:r w:rsidRPr="003721B0">
        <w:rPr>
          <w:rFonts w:ascii="Calibri" w:eastAsia="Calibri" w:hAnsi="Calibri" w:cs="Times New Roman"/>
          <w:color w:val="221E1F"/>
        </w:rPr>
        <w:t xml:space="preserve"> million procedures</w:t>
      </w:r>
    </w:p>
    <w:p w14:paraId="533FF891" w14:textId="56EA6E11" w:rsidR="0062549D" w:rsidRPr="003721B0" w:rsidRDefault="0062549D">
      <w:pPr>
        <w:numPr>
          <w:ilvl w:val="0"/>
          <w:numId w:val="3"/>
        </w:numPr>
        <w:spacing w:after="0" w:line="276" w:lineRule="auto"/>
        <w:ind w:left="1800"/>
        <w:contextualSpacing/>
        <w:rPr>
          <w:rFonts w:ascii="Calibri" w:eastAsia="Calibri" w:hAnsi="Calibri" w:cs="Times New Roman"/>
          <w:color w:val="221E1F"/>
        </w:rPr>
      </w:pPr>
      <w:r w:rsidRPr="003721B0">
        <w:rPr>
          <w:rFonts w:ascii="Calibri" w:eastAsia="Calibri" w:hAnsi="Calibri" w:cs="Times New Roman"/>
          <w:color w:val="221E1F"/>
        </w:rPr>
        <w:t>Soft tissue fillers: 2.6 million procedures</w:t>
      </w:r>
    </w:p>
    <w:p w14:paraId="5B0029F0" w14:textId="746F6A0E" w:rsidR="006E2F0A" w:rsidRPr="003721B0" w:rsidRDefault="0062549D">
      <w:pPr>
        <w:numPr>
          <w:ilvl w:val="0"/>
          <w:numId w:val="3"/>
        </w:numPr>
        <w:spacing w:after="0" w:line="276" w:lineRule="auto"/>
        <w:ind w:left="1800"/>
        <w:contextualSpacing/>
        <w:rPr>
          <w:rFonts w:ascii="Calibri" w:eastAsia="Calibri" w:hAnsi="Calibri" w:cs="Times New Roman"/>
          <w:color w:val="221E1F"/>
        </w:rPr>
      </w:pPr>
      <w:r w:rsidRPr="003721B0">
        <w:rPr>
          <w:rFonts w:ascii="Calibri" w:eastAsia="Calibri" w:hAnsi="Calibri" w:cs="Times New Roman"/>
          <w:color w:val="221E1F"/>
        </w:rPr>
        <w:t>Chemical peel: 1.3</w:t>
      </w:r>
      <w:r w:rsidR="00052335">
        <w:rPr>
          <w:rFonts w:ascii="Calibri" w:eastAsia="Calibri" w:hAnsi="Calibri" w:cs="Times New Roman"/>
          <w:color w:val="221E1F"/>
        </w:rPr>
        <w:t>8</w:t>
      </w:r>
      <w:r w:rsidRPr="003721B0">
        <w:rPr>
          <w:rFonts w:ascii="Calibri" w:eastAsia="Calibri" w:hAnsi="Calibri" w:cs="Times New Roman"/>
          <w:color w:val="221E1F"/>
        </w:rPr>
        <w:t xml:space="preserve"> million procedures</w:t>
      </w:r>
    </w:p>
    <w:p w14:paraId="3C13466C" w14:textId="77777777" w:rsidR="0062549D" w:rsidRPr="006E2F0A" w:rsidRDefault="0062549D" w:rsidP="00F92E45">
      <w:pPr>
        <w:spacing w:after="0" w:line="276" w:lineRule="auto"/>
        <w:contextualSpacing/>
        <w:rPr>
          <w:rFonts w:ascii="Calibri" w:eastAsia="Calibri" w:hAnsi="Calibri" w:cs="Arial"/>
          <w:iCs/>
        </w:rPr>
      </w:pPr>
    </w:p>
    <w:p w14:paraId="4A816E9B" w14:textId="798C6DEA" w:rsidR="0062549D" w:rsidRDefault="0062549D" w:rsidP="00214262">
      <w:pPr>
        <w:spacing w:after="0" w:line="276" w:lineRule="auto"/>
        <w:rPr>
          <w:rFonts w:ascii="Calibri" w:eastAsia="Calibri" w:hAnsi="Calibri" w:cs="Calibri"/>
          <w:color w:val="000000"/>
          <w:shd w:val="clear" w:color="auto" w:fill="FFFFFF"/>
        </w:rPr>
      </w:pPr>
      <w:r w:rsidRPr="003721B0">
        <w:rPr>
          <w:rFonts w:ascii="Calibri" w:eastAsia="Calibri" w:hAnsi="Calibri" w:cs="Calibri"/>
          <w:color w:val="000000"/>
          <w:shd w:val="clear" w:color="auto" w:fill="FFFFFF"/>
        </w:rPr>
        <w:t xml:space="preserve">Data from the American Society of Aesthetic Plastic Surgeons (ASAPS) identified the top 3 minimally invasive cosmetic procedures in women as </w:t>
      </w:r>
      <w:proofErr w:type="spellStart"/>
      <w:r w:rsidRPr="003721B0">
        <w:rPr>
          <w:rFonts w:ascii="Calibri" w:eastAsia="Calibri" w:hAnsi="Calibri" w:cs="Calibri"/>
          <w:color w:val="000000"/>
          <w:shd w:val="clear" w:color="auto" w:fill="FFFFFF"/>
        </w:rPr>
        <w:t>BoNT</w:t>
      </w:r>
      <w:proofErr w:type="spellEnd"/>
      <w:r w:rsidRPr="003721B0">
        <w:rPr>
          <w:rFonts w:ascii="Calibri" w:eastAsia="Calibri" w:hAnsi="Calibri" w:cs="Calibri"/>
          <w:color w:val="000000"/>
          <w:shd w:val="clear" w:color="auto" w:fill="FFFFFF"/>
        </w:rPr>
        <w:t xml:space="preserve"> injections, hyaluronic acid (HA) injections, and laser hair removal; in men, the most common procedures were </w:t>
      </w:r>
      <w:proofErr w:type="spellStart"/>
      <w:r w:rsidRPr="003721B0">
        <w:rPr>
          <w:rFonts w:ascii="Calibri" w:eastAsia="Calibri" w:hAnsi="Calibri" w:cs="Calibri"/>
          <w:color w:val="000000"/>
          <w:shd w:val="clear" w:color="auto" w:fill="FFFFFF"/>
        </w:rPr>
        <w:t>Bo</w:t>
      </w:r>
      <w:r w:rsidR="00922030">
        <w:rPr>
          <w:rFonts w:ascii="Calibri" w:eastAsia="Calibri" w:hAnsi="Calibri" w:cs="Calibri"/>
          <w:color w:val="000000"/>
          <w:shd w:val="clear" w:color="auto" w:fill="FFFFFF"/>
        </w:rPr>
        <w:t>N</w:t>
      </w:r>
      <w:r w:rsidRPr="003721B0">
        <w:rPr>
          <w:rFonts w:ascii="Calibri" w:eastAsia="Calibri" w:hAnsi="Calibri" w:cs="Calibri"/>
          <w:color w:val="000000"/>
          <w:shd w:val="clear" w:color="auto" w:fill="FFFFFF"/>
        </w:rPr>
        <w:t>T</w:t>
      </w:r>
      <w:proofErr w:type="spellEnd"/>
      <w:r w:rsidRPr="003721B0">
        <w:rPr>
          <w:rFonts w:ascii="Calibri" w:eastAsia="Calibri" w:hAnsi="Calibri" w:cs="Calibri"/>
          <w:color w:val="000000"/>
          <w:shd w:val="clear" w:color="auto" w:fill="FFFFFF"/>
        </w:rPr>
        <w:t xml:space="preserve"> injections, HA injections, and nonsurgical fat reduction procedures.[ASAPS 2018]</w:t>
      </w:r>
    </w:p>
    <w:p w14:paraId="1B619156" w14:textId="77777777" w:rsidR="005C12F8" w:rsidRPr="003721B0" w:rsidRDefault="005C12F8" w:rsidP="00F92E45">
      <w:pPr>
        <w:spacing w:after="0" w:line="276" w:lineRule="auto"/>
        <w:rPr>
          <w:rFonts w:ascii="Calibri" w:eastAsia="Calibri" w:hAnsi="Calibri" w:cs="Calibri"/>
          <w:color w:val="000000"/>
          <w:shd w:val="clear" w:color="auto" w:fill="FFFFFF"/>
        </w:rPr>
      </w:pPr>
    </w:p>
    <w:p w14:paraId="627D1430" w14:textId="2EB52BCE" w:rsidR="0062549D" w:rsidRDefault="0062549D" w:rsidP="00214262">
      <w:pPr>
        <w:spacing w:after="0" w:line="276" w:lineRule="auto"/>
        <w:rPr>
          <w:rFonts w:ascii="Calibri" w:eastAsia="Calibri" w:hAnsi="Calibri" w:cs="Times New Roman"/>
        </w:rPr>
      </w:pPr>
      <w:r w:rsidRPr="003721B0">
        <w:rPr>
          <w:rFonts w:ascii="Calibri" w:eastAsia="Calibri" w:hAnsi="Calibri" w:cs="Calibri"/>
          <w:color w:val="000000"/>
          <w:shd w:val="clear" w:color="auto" w:fill="FFFFFF"/>
        </w:rPr>
        <w:lastRenderedPageBreak/>
        <w:t xml:space="preserve">In the first of 3 recent articles by the Aesthetic Leaders in Facial Aesthetics Consensus Committee, the </w:t>
      </w:r>
      <w:r w:rsidR="005C12F8">
        <w:rPr>
          <w:rFonts w:ascii="Calibri" w:eastAsia="Calibri" w:hAnsi="Calibri" w:cs="Calibri"/>
          <w:color w:val="000000"/>
          <w:shd w:val="clear" w:color="auto" w:fill="FFFFFF"/>
        </w:rPr>
        <w:t>authors</w:t>
      </w:r>
      <w:r w:rsidR="005C12F8" w:rsidRPr="003721B0">
        <w:rPr>
          <w:rFonts w:ascii="Calibri" w:eastAsia="Calibri" w:hAnsi="Calibri" w:cs="Calibri"/>
          <w:color w:val="000000"/>
          <w:shd w:val="clear" w:color="auto" w:fill="FFFFFF"/>
        </w:rPr>
        <w:t xml:space="preserve"> </w:t>
      </w:r>
      <w:r w:rsidRPr="003721B0">
        <w:rPr>
          <w:rFonts w:ascii="Calibri" w:eastAsia="Calibri" w:hAnsi="Calibri" w:cs="Calibri"/>
          <w:color w:val="000000"/>
          <w:shd w:val="clear" w:color="auto" w:fill="FFFFFF"/>
        </w:rPr>
        <w:t xml:space="preserve">noted that </w:t>
      </w:r>
      <w:r w:rsidR="008E1659">
        <w:rPr>
          <w:rFonts w:ascii="Calibri" w:eastAsia="Calibri" w:hAnsi="Calibri" w:cs="Calibri"/>
          <w:color w:val="000000"/>
          <w:shd w:val="clear" w:color="auto" w:fill="FFFFFF"/>
        </w:rPr>
        <w:t>“</w:t>
      </w:r>
      <w:r w:rsidRPr="003721B0">
        <w:rPr>
          <w:rFonts w:ascii="Calibri" w:eastAsia="Calibri" w:hAnsi="Calibri" w:cs="Calibri"/>
          <w:color w:val="000000"/>
          <w:shd w:val="clear" w:color="auto" w:fill="FFFFFF"/>
        </w:rPr>
        <w:t>as the number of physicians with limited experience in providing aesthetic treatment expands, the need for guidance and training from more experienced injectors has become apparent.</w:t>
      </w:r>
      <w:r w:rsidR="008E1659">
        <w:rPr>
          <w:rFonts w:ascii="Calibri" w:eastAsia="Calibri" w:hAnsi="Calibri" w:cs="Calibri"/>
          <w:color w:val="000000"/>
          <w:shd w:val="clear" w:color="auto" w:fill="FFFFFF"/>
        </w:rPr>
        <w:t>”</w:t>
      </w:r>
      <w:r w:rsidRPr="003721B0">
        <w:rPr>
          <w:rFonts w:ascii="Calibri" w:eastAsia="Calibri" w:hAnsi="Calibri" w:cs="Calibri"/>
          <w:color w:val="000000"/>
          <w:shd w:val="clear" w:color="auto" w:fill="FFFFFF"/>
        </w:rPr>
        <w:t xml:space="preserve">[DeMaio 2017a] There has been rapid development of new devices and procedures, as well as new agents, often in the absence of comparative effectiveness research and patient-reported outcomes, making it challenging for clinicians to develop optimal cosmetic/aesthetic strategies.[Waldman 2017] In addition, </w:t>
      </w:r>
      <w:r w:rsidRPr="003721B0">
        <w:rPr>
          <w:rFonts w:ascii="Calibri" w:eastAsia="Calibri" w:hAnsi="Calibri" w:cs="Times New Roman"/>
        </w:rPr>
        <w:t>dermatologists are now seeing more patients who are requesting these less invasive treatments, either as precursors to or instead of plastic surgery. Further, aesthetic dermatology is no longer limited to rejuvenating women</w:t>
      </w:r>
      <w:r w:rsidR="008E1659">
        <w:rPr>
          <w:rFonts w:ascii="Calibri" w:eastAsia="Calibri" w:hAnsi="Calibri" w:cs="Times New Roman"/>
        </w:rPr>
        <w:t>’</w:t>
      </w:r>
      <w:r w:rsidRPr="003721B0">
        <w:rPr>
          <w:rFonts w:ascii="Calibri" w:eastAsia="Calibri" w:hAnsi="Calibri" w:cs="Times New Roman"/>
        </w:rPr>
        <w:t>s faces – there is a growing interest among male patients, and there are procedures that address the neck, décolletage, hands and arms. Dermatologists need to remain current with the various approaches and techniques for each of these concerns, Facial rejuvenation is clinically challenging but also can result in positive outcomes when clinicians are prepared and skilled at using procedures that result in age-appropriate aesthetic improvements.</w:t>
      </w:r>
    </w:p>
    <w:p w14:paraId="26DAFB71" w14:textId="77777777" w:rsidR="005C12F8" w:rsidRPr="003721B0" w:rsidRDefault="005C12F8" w:rsidP="00F92E45">
      <w:pPr>
        <w:spacing w:after="0" w:line="276" w:lineRule="auto"/>
        <w:rPr>
          <w:rFonts w:ascii="Calibri" w:eastAsia="Calibri" w:hAnsi="Calibri" w:cs="Times New Roman"/>
        </w:rPr>
      </w:pPr>
    </w:p>
    <w:p w14:paraId="737C5425" w14:textId="39ECE1A3" w:rsidR="0062549D" w:rsidRDefault="0062549D" w:rsidP="00214262">
      <w:pPr>
        <w:spacing w:after="0" w:line="276" w:lineRule="auto"/>
        <w:rPr>
          <w:rFonts w:ascii="Calibri" w:eastAsia="Calibri" w:hAnsi="Calibri" w:cs="Times New Roman"/>
        </w:rPr>
      </w:pPr>
      <w:r w:rsidRPr="003721B0">
        <w:rPr>
          <w:rFonts w:ascii="Calibri" w:eastAsia="Calibri" w:hAnsi="Calibri" w:cs="Times New Roman"/>
          <w:i/>
        </w:rPr>
        <w:t xml:space="preserve">Facial assessment: </w:t>
      </w:r>
      <w:r w:rsidRPr="003721B0">
        <w:rPr>
          <w:rFonts w:ascii="Calibri" w:eastAsia="Calibri" w:hAnsi="Calibri" w:cs="Times New Roman"/>
        </w:rPr>
        <w:t>Traditionally the face is divided into three horizontal sections: upper face, midface, and lower face/chin. The neck has recently been added as a fourth potential section to be addressed. As rejuvenation approaches differ for each of these areas, it is imperative that cosmetic dermatologists consider the entire face before determining an appropriate rejuvenation strategy.[Sundaram 2015] In addition, dermatologists must be knowledgeable regarding the underlying facial anatomy, the structural and physiologic changes in the face associated with the aging process – including a loss of volume and a redistribution of fat – and the visible consequences of photoaging.[</w:t>
      </w:r>
      <w:proofErr w:type="spellStart"/>
      <w:r w:rsidRPr="003721B0">
        <w:rPr>
          <w:rFonts w:ascii="Calibri" w:eastAsia="Calibri" w:hAnsi="Calibri" w:cs="Times New Roman"/>
        </w:rPr>
        <w:t>Dhir</w:t>
      </w:r>
      <w:proofErr w:type="spellEnd"/>
      <w:r w:rsidRPr="003721B0">
        <w:rPr>
          <w:rFonts w:ascii="Calibri" w:eastAsia="Calibri" w:hAnsi="Calibri" w:cs="Times New Roman"/>
        </w:rPr>
        <w:t xml:space="preserve"> 2016; Lambros 2007] Specifically, not all agents or techniques are appropriate – or safe – for all facial sections.</w:t>
      </w:r>
    </w:p>
    <w:p w14:paraId="4F98FDE9" w14:textId="77777777" w:rsidR="005C12F8" w:rsidRPr="003721B0" w:rsidRDefault="005C12F8" w:rsidP="00F92E45">
      <w:pPr>
        <w:spacing w:after="0" w:line="276" w:lineRule="auto"/>
        <w:rPr>
          <w:rFonts w:ascii="Calibri" w:eastAsia="Calibri" w:hAnsi="Calibri" w:cs="Times New Roman"/>
        </w:rPr>
      </w:pPr>
    </w:p>
    <w:p w14:paraId="03B50010" w14:textId="7A1F9077" w:rsidR="0062549D" w:rsidRDefault="0062549D" w:rsidP="00214262">
      <w:pPr>
        <w:spacing w:after="0" w:line="276" w:lineRule="auto"/>
        <w:rPr>
          <w:rFonts w:ascii="Calibri" w:eastAsia="Calibri" w:hAnsi="Calibri" w:cs="Times New Roman"/>
        </w:rPr>
      </w:pPr>
      <w:r w:rsidRPr="003721B0">
        <w:rPr>
          <w:rFonts w:ascii="Calibri" w:eastAsia="Calibri" w:hAnsi="Calibri" w:cs="Times New Roman"/>
        </w:rPr>
        <w:t xml:space="preserve">Volume loss </w:t>
      </w:r>
      <w:proofErr w:type="gramStart"/>
      <w:r w:rsidRPr="003721B0">
        <w:rPr>
          <w:rFonts w:ascii="Calibri" w:eastAsia="Calibri" w:hAnsi="Calibri" w:cs="Times New Roman"/>
        </w:rPr>
        <w:t>is considered to be</w:t>
      </w:r>
      <w:proofErr w:type="gramEnd"/>
      <w:r w:rsidRPr="003721B0">
        <w:rPr>
          <w:rFonts w:ascii="Calibri" w:eastAsia="Calibri" w:hAnsi="Calibri" w:cs="Times New Roman"/>
        </w:rPr>
        <w:t xml:space="preserve"> on the of the major contributors to facial aging, in turn, restoration of facial volume and contour changes has become an important treatment approach in the aesthetic field. The concept of gravity as the cause of facial aging has been gradually revised over the past 4 decades. During this time, pioneering research by investigators in the fields of plastic and reconstructive surgery and dermatology has consistently demonstrated facial aging involves changes on many levels, including bone structures, muscle strength, fat, and skin integrity. These changes, resulting from both intrinsic (age-related) and extrinsic (</w:t>
      </w:r>
      <w:r w:rsidR="008E1659">
        <w:rPr>
          <w:rFonts w:ascii="Calibri" w:eastAsia="Calibri" w:hAnsi="Calibri" w:cs="Times New Roman"/>
        </w:rPr>
        <w:t>“</w:t>
      </w:r>
      <w:r w:rsidRPr="003721B0">
        <w:rPr>
          <w:rFonts w:ascii="Calibri" w:eastAsia="Calibri" w:hAnsi="Calibri" w:cs="Times New Roman"/>
        </w:rPr>
        <w:t>environmental</w:t>
      </w:r>
      <w:r w:rsidR="008E1659">
        <w:rPr>
          <w:rFonts w:ascii="Calibri" w:eastAsia="Calibri" w:hAnsi="Calibri" w:cs="Times New Roman"/>
        </w:rPr>
        <w:t>”</w:t>
      </w:r>
      <w:r w:rsidRPr="003721B0">
        <w:rPr>
          <w:rFonts w:ascii="Calibri" w:eastAsia="Calibri" w:hAnsi="Calibri" w:cs="Times New Roman"/>
        </w:rPr>
        <w:t>) factors, lead to modifications in the contours, shape, balance, and proportions of the face.</w:t>
      </w:r>
    </w:p>
    <w:p w14:paraId="46DB26D5" w14:textId="77777777" w:rsidR="005C12F8" w:rsidRPr="003721B0" w:rsidRDefault="005C12F8" w:rsidP="00F92E45">
      <w:pPr>
        <w:spacing w:after="0" w:line="276" w:lineRule="auto"/>
        <w:rPr>
          <w:rFonts w:ascii="Calibri" w:eastAsia="Calibri" w:hAnsi="Calibri" w:cs="Times New Roman"/>
        </w:rPr>
      </w:pPr>
    </w:p>
    <w:p w14:paraId="51D01996" w14:textId="5A25E195" w:rsidR="0062549D" w:rsidRDefault="0062549D" w:rsidP="00214262">
      <w:pPr>
        <w:spacing w:after="0" w:line="276" w:lineRule="auto"/>
        <w:rPr>
          <w:rFonts w:ascii="Calibri" w:eastAsia="Calibri" w:hAnsi="Calibri" w:cs="Times New Roman"/>
        </w:rPr>
      </w:pPr>
      <w:r w:rsidRPr="003721B0">
        <w:rPr>
          <w:rFonts w:ascii="Calibri" w:eastAsia="Calibri" w:hAnsi="Calibri" w:cs="Times New Roman"/>
        </w:rPr>
        <w:t xml:space="preserve">Generally, the upper face is considered a </w:t>
      </w:r>
      <w:r w:rsidR="008E1659">
        <w:rPr>
          <w:rFonts w:ascii="Calibri" w:eastAsia="Calibri" w:hAnsi="Calibri" w:cs="Times New Roman"/>
        </w:rPr>
        <w:t>‘</w:t>
      </w:r>
      <w:r w:rsidRPr="003721B0">
        <w:rPr>
          <w:rFonts w:ascii="Calibri" w:eastAsia="Calibri" w:hAnsi="Calibri" w:cs="Times New Roman"/>
        </w:rPr>
        <w:t>basic</w:t>
      </w:r>
      <w:r w:rsidR="008E1659">
        <w:rPr>
          <w:rFonts w:ascii="Calibri" w:eastAsia="Calibri" w:hAnsi="Calibri" w:cs="Times New Roman"/>
        </w:rPr>
        <w:t>’</w:t>
      </w:r>
      <w:r w:rsidRPr="003721B0">
        <w:rPr>
          <w:rFonts w:ascii="Calibri" w:eastAsia="Calibri" w:hAnsi="Calibri" w:cs="Times New Roman"/>
        </w:rPr>
        <w:t xml:space="preserve"> area for neuromodulators, but an </w:t>
      </w:r>
      <w:r w:rsidR="008E1659">
        <w:rPr>
          <w:rFonts w:ascii="Calibri" w:eastAsia="Calibri" w:hAnsi="Calibri" w:cs="Times New Roman"/>
        </w:rPr>
        <w:t>‘</w:t>
      </w:r>
      <w:r w:rsidRPr="003721B0">
        <w:rPr>
          <w:rFonts w:ascii="Calibri" w:eastAsia="Calibri" w:hAnsi="Calibri" w:cs="Times New Roman"/>
        </w:rPr>
        <w:t>advanced</w:t>
      </w:r>
      <w:r w:rsidR="008E1659">
        <w:rPr>
          <w:rFonts w:ascii="Calibri" w:eastAsia="Calibri" w:hAnsi="Calibri" w:cs="Times New Roman"/>
        </w:rPr>
        <w:t>’</w:t>
      </w:r>
      <w:r w:rsidRPr="003721B0">
        <w:rPr>
          <w:rFonts w:ascii="Calibri" w:eastAsia="Calibri" w:hAnsi="Calibri" w:cs="Times New Roman"/>
        </w:rPr>
        <w:t xml:space="preserve"> area for fillers.[De </w:t>
      </w:r>
      <w:proofErr w:type="spellStart"/>
      <w:r w:rsidRPr="003721B0">
        <w:rPr>
          <w:rFonts w:ascii="Calibri" w:eastAsia="Calibri" w:hAnsi="Calibri" w:cs="Times New Roman"/>
        </w:rPr>
        <w:t>Maio</w:t>
      </w:r>
      <w:proofErr w:type="spellEnd"/>
      <w:r w:rsidRPr="003721B0">
        <w:rPr>
          <w:rFonts w:ascii="Calibri" w:eastAsia="Calibri" w:hAnsi="Calibri" w:cs="Times New Roman"/>
        </w:rPr>
        <w:t xml:space="preserve"> 2017a] In contrast, fillers are considered </w:t>
      </w:r>
      <w:r w:rsidR="008E1659">
        <w:rPr>
          <w:rFonts w:ascii="Calibri" w:eastAsia="Calibri" w:hAnsi="Calibri" w:cs="Times New Roman"/>
        </w:rPr>
        <w:t>‘</w:t>
      </w:r>
      <w:r w:rsidRPr="003721B0">
        <w:rPr>
          <w:rFonts w:ascii="Calibri" w:eastAsia="Calibri" w:hAnsi="Calibri" w:cs="Times New Roman"/>
        </w:rPr>
        <w:t>basic</w:t>
      </w:r>
      <w:r w:rsidR="008E1659">
        <w:rPr>
          <w:rFonts w:ascii="Calibri" w:eastAsia="Calibri" w:hAnsi="Calibri" w:cs="Times New Roman"/>
        </w:rPr>
        <w:t>’</w:t>
      </w:r>
      <w:r w:rsidRPr="003721B0">
        <w:rPr>
          <w:rFonts w:ascii="Calibri" w:eastAsia="Calibri" w:hAnsi="Calibri" w:cs="Times New Roman"/>
        </w:rPr>
        <w:t xml:space="preserve"> for the midface area, to provide volumizing and contouring.[De </w:t>
      </w:r>
      <w:proofErr w:type="spellStart"/>
      <w:r w:rsidRPr="003721B0">
        <w:rPr>
          <w:rFonts w:ascii="Calibri" w:eastAsia="Calibri" w:hAnsi="Calibri" w:cs="Times New Roman"/>
        </w:rPr>
        <w:t>Maio</w:t>
      </w:r>
      <w:proofErr w:type="spellEnd"/>
      <w:r w:rsidRPr="003721B0">
        <w:rPr>
          <w:rFonts w:ascii="Calibri" w:eastAsia="Calibri" w:hAnsi="Calibri" w:cs="Times New Roman"/>
        </w:rPr>
        <w:t xml:space="preserve"> 2017b] However, both the midface and lower facial areas require more knowledge and skill to address than the upper face, as there are increased risks of serious complications in these areas.[De </w:t>
      </w:r>
      <w:proofErr w:type="spellStart"/>
      <w:r w:rsidRPr="003721B0">
        <w:rPr>
          <w:rFonts w:ascii="Calibri" w:eastAsia="Calibri" w:hAnsi="Calibri" w:cs="Times New Roman"/>
        </w:rPr>
        <w:t>Maio</w:t>
      </w:r>
      <w:proofErr w:type="spellEnd"/>
      <w:r w:rsidRPr="003721B0">
        <w:rPr>
          <w:rFonts w:ascii="Calibri" w:eastAsia="Calibri" w:hAnsi="Calibri" w:cs="Times New Roman"/>
        </w:rPr>
        <w:t xml:space="preserve"> 2017b, 2017c]</w:t>
      </w:r>
    </w:p>
    <w:p w14:paraId="661D43DE" w14:textId="77777777" w:rsidR="005C12F8" w:rsidRPr="003721B0" w:rsidRDefault="005C12F8" w:rsidP="00F92E45">
      <w:pPr>
        <w:spacing w:after="0" w:line="276" w:lineRule="auto"/>
        <w:rPr>
          <w:rFonts w:ascii="Calibri" w:eastAsia="Calibri" w:hAnsi="Calibri" w:cs="Times New Roman"/>
        </w:rPr>
      </w:pPr>
    </w:p>
    <w:p w14:paraId="37727D0A" w14:textId="0BC18FA4" w:rsidR="0062549D" w:rsidRDefault="0062549D" w:rsidP="00214262">
      <w:pPr>
        <w:spacing w:after="0" w:line="276" w:lineRule="auto"/>
        <w:rPr>
          <w:rFonts w:ascii="Calibri" w:eastAsia="Calibri" w:hAnsi="Calibri" w:cs="Times New Roman"/>
        </w:rPr>
      </w:pPr>
      <w:r w:rsidRPr="003721B0">
        <w:rPr>
          <w:rFonts w:ascii="Calibri" w:eastAsia="Calibri" w:hAnsi="Calibri" w:cs="Times New Roman"/>
          <w:i/>
        </w:rPr>
        <w:t xml:space="preserve">Neurotoxins: </w:t>
      </w:r>
      <w:r w:rsidRPr="003721B0">
        <w:rPr>
          <w:rFonts w:ascii="Calibri" w:eastAsia="Calibri" w:hAnsi="Calibri" w:cs="Times New Roman"/>
        </w:rPr>
        <w:t xml:space="preserve">Neurotoxin injections with </w:t>
      </w:r>
      <w:proofErr w:type="spellStart"/>
      <w:r w:rsidRPr="003721B0">
        <w:rPr>
          <w:rFonts w:ascii="Calibri" w:eastAsia="Calibri" w:hAnsi="Calibri" w:cs="Times New Roman"/>
        </w:rPr>
        <w:t>botulinumtoxin</w:t>
      </w:r>
      <w:proofErr w:type="spellEnd"/>
      <w:r w:rsidRPr="003721B0">
        <w:rPr>
          <w:rFonts w:ascii="Calibri" w:eastAsia="Calibri" w:hAnsi="Calibri" w:cs="Times New Roman"/>
        </w:rPr>
        <w:t xml:space="preserve"> type A are undeniably the most popular of all minimally-invasive cosmetic </w:t>
      </w:r>
      <w:proofErr w:type="gramStart"/>
      <w:r w:rsidRPr="003721B0">
        <w:rPr>
          <w:rFonts w:ascii="Calibri" w:eastAsia="Calibri" w:hAnsi="Calibri" w:cs="Times New Roman"/>
        </w:rPr>
        <w:t>procedures.[</w:t>
      </w:r>
      <w:proofErr w:type="gramEnd"/>
      <w:r w:rsidRPr="003721B0">
        <w:rPr>
          <w:rFonts w:ascii="Calibri" w:eastAsia="Calibri" w:hAnsi="Calibri" w:cs="Times New Roman"/>
        </w:rPr>
        <w:t xml:space="preserve">ASPS 2017] </w:t>
      </w:r>
      <w:proofErr w:type="spellStart"/>
      <w:r w:rsidRPr="003721B0">
        <w:rPr>
          <w:rFonts w:ascii="Calibri" w:eastAsia="Calibri" w:hAnsi="Calibri" w:cs="Times New Roman"/>
        </w:rPr>
        <w:t>Botulinumtoxin</w:t>
      </w:r>
      <w:proofErr w:type="spellEnd"/>
      <w:r w:rsidRPr="003721B0">
        <w:rPr>
          <w:rFonts w:ascii="Calibri" w:eastAsia="Calibri" w:hAnsi="Calibri" w:cs="Times New Roman"/>
        </w:rPr>
        <w:t xml:space="preserve"> (</w:t>
      </w:r>
      <w:proofErr w:type="spellStart"/>
      <w:r w:rsidRPr="003721B0">
        <w:rPr>
          <w:rFonts w:ascii="Calibri" w:eastAsia="Calibri" w:hAnsi="Calibri" w:cs="Times New Roman"/>
        </w:rPr>
        <w:t>BoNT</w:t>
      </w:r>
      <w:proofErr w:type="spellEnd"/>
      <w:r w:rsidRPr="003721B0">
        <w:rPr>
          <w:rFonts w:ascii="Calibri" w:eastAsia="Calibri" w:hAnsi="Calibri" w:cs="Times New Roman"/>
        </w:rPr>
        <w:t xml:space="preserve">) type A includes three distinct formulations: </w:t>
      </w:r>
      <w:proofErr w:type="spellStart"/>
      <w:r w:rsidRPr="003721B0">
        <w:rPr>
          <w:rFonts w:ascii="Calibri" w:eastAsia="Calibri" w:hAnsi="Calibri" w:cs="Times New Roman"/>
        </w:rPr>
        <w:t>onabotulinumtoxin</w:t>
      </w:r>
      <w:proofErr w:type="spellEnd"/>
      <w:r w:rsidRPr="003721B0">
        <w:rPr>
          <w:rFonts w:ascii="Calibri" w:eastAsia="Calibri" w:hAnsi="Calibri" w:cs="Times New Roman"/>
        </w:rPr>
        <w:t xml:space="preserve">, </w:t>
      </w:r>
      <w:proofErr w:type="spellStart"/>
      <w:r w:rsidRPr="003721B0">
        <w:rPr>
          <w:rFonts w:ascii="Calibri" w:eastAsia="Calibri" w:hAnsi="Calibri" w:cs="Times New Roman"/>
        </w:rPr>
        <w:t>abobotulinumtoxin</w:t>
      </w:r>
      <w:proofErr w:type="spellEnd"/>
      <w:r w:rsidRPr="003721B0">
        <w:rPr>
          <w:rFonts w:ascii="Calibri" w:eastAsia="Calibri" w:hAnsi="Calibri" w:cs="Times New Roman"/>
        </w:rPr>
        <w:t xml:space="preserve">, and </w:t>
      </w:r>
      <w:proofErr w:type="spellStart"/>
      <w:r w:rsidRPr="003721B0">
        <w:rPr>
          <w:rFonts w:ascii="Calibri" w:eastAsia="Calibri" w:hAnsi="Calibri" w:cs="Times New Roman"/>
        </w:rPr>
        <w:t>incobotulinumtoxin</w:t>
      </w:r>
      <w:proofErr w:type="spellEnd"/>
      <w:r w:rsidRPr="003721B0">
        <w:rPr>
          <w:rFonts w:ascii="Calibri" w:eastAsia="Calibri" w:hAnsi="Calibri" w:cs="Times New Roman"/>
        </w:rPr>
        <w:t xml:space="preserve">. These 3 agents </w:t>
      </w:r>
      <w:r w:rsidRPr="003721B0">
        <w:rPr>
          <w:rFonts w:ascii="Calibri" w:eastAsia="Calibri" w:hAnsi="Calibri" w:cs="Times New Roman"/>
        </w:rPr>
        <w:lastRenderedPageBreak/>
        <w:t xml:space="preserve">are not interchangeable -- each has distinct indications, and recommended doses and number of injections differ by agent and by injection location.[Carruthers 2018; Sundaram 2015] Further, there has recently been a move away from muscle paralysis towards neuromodulation through lower dosing and more frequent combinations with facial fillers.[Sundaram 2015] The effects are transient, lasting a few months.[Carruthers 2018] Cosmetic </w:t>
      </w:r>
      <w:proofErr w:type="spellStart"/>
      <w:r w:rsidRPr="003721B0">
        <w:rPr>
          <w:rFonts w:ascii="Calibri" w:eastAsia="Calibri" w:hAnsi="Calibri" w:cs="Times New Roman"/>
        </w:rPr>
        <w:t>BoNT</w:t>
      </w:r>
      <w:proofErr w:type="spellEnd"/>
      <w:r w:rsidRPr="003721B0">
        <w:rPr>
          <w:rFonts w:ascii="Calibri" w:eastAsia="Calibri" w:hAnsi="Calibri" w:cs="Times New Roman"/>
        </w:rPr>
        <w:t xml:space="preserve"> injections are predominantly used to address cosmetic concerns caused or exacerbated by muscle contractions – such as glabellar </w:t>
      </w:r>
      <w:proofErr w:type="spellStart"/>
      <w:r w:rsidRPr="003721B0">
        <w:rPr>
          <w:rFonts w:ascii="Calibri" w:eastAsia="Calibri" w:hAnsi="Calibri" w:cs="Times New Roman"/>
        </w:rPr>
        <w:t>rhytides</w:t>
      </w:r>
      <w:proofErr w:type="spellEnd"/>
      <w:r w:rsidRPr="003721B0">
        <w:rPr>
          <w:rFonts w:ascii="Calibri" w:eastAsia="Calibri" w:hAnsi="Calibri" w:cs="Times New Roman"/>
        </w:rPr>
        <w:t xml:space="preserve">. Among the many other target areas are horizontal lines on the forehead, lateral canthal lines, and marionette </w:t>
      </w:r>
      <w:proofErr w:type="gramStart"/>
      <w:r w:rsidRPr="003721B0">
        <w:rPr>
          <w:rFonts w:ascii="Calibri" w:eastAsia="Calibri" w:hAnsi="Calibri" w:cs="Times New Roman"/>
        </w:rPr>
        <w:t>lines.[</w:t>
      </w:r>
      <w:proofErr w:type="gramEnd"/>
      <w:r w:rsidRPr="003721B0">
        <w:rPr>
          <w:rFonts w:ascii="Calibri" w:eastAsia="Calibri" w:hAnsi="Calibri" w:cs="Times New Roman"/>
        </w:rPr>
        <w:t xml:space="preserve">Carruthers 2018] It is very important for clinicians to carefully screen potential candidates prior to treatment. Common complications include headache and transient bruising/swelling at the injection site(s); rare but potentially serious adverse effects include dysphagia, anaphylaxis, aspiration, pneumonia, and </w:t>
      </w:r>
      <w:proofErr w:type="gramStart"/>
      <w:r w:rsidRPr="003721B0">
        <w:rPr>
          <w:rFonts w:ascii="Calibri" w:eastAsia="Calibri" w:hAnsi="Calibri" w:cs="Times New Roman"/>
        </w:rPr>
        <w:t>death.[</w:t>
      </w:r>
      <w:proofErr w:type="gramEnd"/>
      <w:r w:rsidRPr="003721B0">
        <w:rPr>
          <w:rFonts w:ascii="Calibri" w:eastAsia="Calibri" w:hAnsi="Calibri" w:cs="Times New Roman"/>
        </w:rPr>
        <w:t>Carruthers 2018]</w:t>
      </w:r>
    </w:p>
    <w:p w14:paraId="1BB040F3" w14:textId="77777777" w:rsidR="005C12F8" w:rsidRPr="003721B0" w:rsidRDefault="005C12F8" w:rsidP="00F92E45">
      <w:pPr>
        <w:spacing w:after="0" w:line="276" w:lineRule="auto"/>
        <w:rPr>
          <w:rFonts w:ascii="Calibri" w:eastAsia="Calibri" w:hAnsi="Calibri" w:cs="Times New Roman"/>
        </w:rPr>
      </w:pPr>
    </w:p>
    <w:p w14:paraId="3E33B18A" w14:textId="53B870DC" w:rsidR="0062549D" w:rsidRDefault="0062549D" w:rsidP="00214262">
      <w:pPr>
        <w:spacing w:after="0" w:line="276" w:lineRule="auto"/>
        <w:rPr>
          <w:rFonts w:ascii="Calibri" w:eastAsia="Calibri" w:hAnsi="Calibri" w:cs="Times New Roman"/>
        </w:rPr>
      </w:pPr>
      <w:r w:rsidRPr="003721B0">
        <w:rPr>
          <w:rFonts w:ascii="Calibri" w:eastAsia="Calibri" w:hAnsi="Calibri" w:cs="Times New Roman"/>
          <w:i/>
        </w:rPr>
        <w:t>Facial fillers:</w:t>
      </w:r>
      <w:r w:rsidRPr="003721B0">
        <w:rPr>
          <w:rFonts w:ascii="Calibri" w:eastAsia="Calibri" w:hAnsi="Calibri" w:cs="Times New Roman"/>
        </w:rPr>
        <w:t xml:space="preserve"> Whereas </w:t>
      </w:r>
      <w:proofErr w:type="spellStart"/>
      <w:r w:rsidRPr="003721B0">
        <w:rPr>
          <w:rFonts w:ascii="Calibri" w:eastAsia="Calibri" w:hAnsi="Calibri" w:cs="Times New Roman"/>
        </w:rPr>
        <w:t>BoNT</w:t>
      </w:r>
      <w:proofErr w:type="spellEnd"/>
      <w:r w:rsidRPr="003721B0">
        <w:rPr>
          <w:rFonts w:ascii="Calibri" w:eastAsia="Calibri" w:hAnsi="Calibri" w:cs="Times New Roman"/>
        </w:rPr>
        <w:t xml:space="preserve"> injections relax the underlying muscles that cause facial wrinkles, fillers are used to decrease the depth of lines or increase the size of specific facial structures. As such, </w:t>
      </w:r>
      <w:proofErr w:type="spellStart"/>
      <w:r w:rsidRPr="003721B0">
        <w:rPr>
          <w:rFonts w:ascii="Calibri" w:eastAsia="Calibri" w:hAnsi="Calibri" w:cs="Times New Roman"/>
        </w:rPr>
        <w:t>BoNT</w:t>
      </w:r>
      <w:proofErr w:type="spellEnd"/>
      <w:r w:rsidRPr="003721B0">
        <w:rPr>
          <w:rFonts w:ascii="Calibri" w:eastAsia="Calibri" w:hAnsi="Calibri" w:cs="Times New Roman"/>
        </w:rPr>
        <w:t xml:space="preserve"> is more often used in the upper third of the face, and fillers in the lower two-thirds. The last decade has seen the introduction of a multitude of new stimulatory and non-stimulatory soft tissue fillers for facial rejuvenation. </w:t>
      </w:r>
      <w:proofErr w:type="spellStart"/>
      <w:r w:rsidRPr="003721B0">
        <w:rPr>
          <w:rFonts w:ascii="Calibri" w:eastAsia="Calibri" w:hAnsi="Calibri" w:cs="Times New Roman"/>
        </w:rPr>
        <w:t>Nonstimulatory</w:t>
      </w:r>
      <w:proofErr w:type="spellEnd"/>
      <w:r w:rsidRPr="003721B0">
        <w:rPr>
          <w:rFonts w:ascii="Calibri" w:eastAsia="Calibri" w:hAnsi="Calibri" w:cs="Times New Roman"/>
        </w:rPr>
        <w:t xml:space="preserve"> fillers are more temporary, and do not stimulate </w:t>
      </w:r>
      <w:proofErr w:type="spellStart"/>
      <w:r w:rsidRPr="003721B0">
        <w:rPr>
          <w:rFonts w:ascii="Calibri" w:eastAsia="Calibri" w:hAnsi="Calibri" w:cs="Times New Roman"/>
        </w:rPr>
        <w:t>collagenesis</w:t>
      </w:r>
      <w:proofErr w:type="spellEnd"/>
      <w:r w:rsidRPr="003721B0">
        <w:rPr>
          <w:rFonts w:ascii="Calibri" w:eastAsia="Calibri" w:hAnsi="Calibri" w:cs="Times New Roman"/>
        </w:rPr>
        <w:t xml:space="preserve"> – whereas stimulatory fillers stimulate </w:t>
      </w:r>
      <w:proofErr w:type="spellStart"/>
      <w:r w:rsidRPr="003721B0">
        <w:rPr>
          <w:rFonts w:ascii="Calibri" w:eastAsia="Calibri" w:hAnsi="Calibri" w:cs="Times New Roman"/>
        </w:rPr>
        <w:t>collagenesis</w:t>
      </w:r>
      <w:proofErr w:type="spellEnd"/>
      <w:r w:rsidRPr="003721B0">
        <w:rPr>
          <w:rFonts w:ascii="Calibri" w:eastAsia="Calibri" w:hAnsi="Calibri" w:cs="Times New Roman"/>
        </w:rPr>
        <w:t xml:space="preserve"> and are thus considered to be permanent. </w:t>
      </w:r>
      <w:proofErr w:type="spellStart"/>
      <w:r w:rsidRPr="003721B0">
        <w:rPr>
          <w:rFonts w:ascii="Calibri" w:eastAsia="Calibri" w:hAnsi="Calibri" w:cs="Times New Roman"/>
        </w:rPr>
        <w:t>Nonstimulatory</w:t>
      </w:r>
      <w:proofErr w:type="spellEnd"/>
      <w:r w:rsidRPr="003721B0">
        <w:rPr>
          <w:rFonts w:ascii="Calibri" w:eastAsia="Calibri" w:hAnsi="Calibri" w:cs="Times New Roman"/>
        </w:rPr>
        <w:t xml:space="preserve"> fillers are generally comprised of hyaluronic acid (HA) or non-animal stabilized HA (NASHA). The non-HA fillers are comprised of calcium </w:t>
      </w:r>
      <w:proofErr w:type="spellStart"/>
      <w:r w:rsidRPr="003721B0">
        <w:rPr>
          <w:rFonts w:ascii="Calibri" w:eastAsia="Calibri" w:hAnsi="Calibri" w:cs="Times New Roman"/>
        </w:rPr>
        <w:t>hydroxylapatite</w:t>
      </w:r>
      <w:proofErr w:type="spellEnd"/>
      <w:r w:rsidRPr="003721B0">
        <w:rPr>
          <w:rFonts w:ascii="Calibri" w:eastAsia="Calibri" w:hAnsi="Calibri" w:cs="Times New Roman"/>
        </w:rPr>
        <w:t xml:space="preserve">, poly-L-lactic acid (PLLA), poly-methyl </w:t>
      </w:r>
      <w:proofErr w:type="spellStart"/>
      <w:r w:rsidRPr="003721B0">
        <w:rPr>
          <w:rFonts w:ascii="Calibri" w:eastAsia="Calibri" w:hAnsi="Calibri" w:cs="Times New Roman"/>
        </w:rPr>
        <w:t>methacralate</w:t>
      </w:r>
      <w:proofErr w:type="spellEnd"/>
      <w:r w:rsidRPr="003721B0">
        <w:rPr>
          <w:rFonts w:ascii="Calibri" w:eastAsia="Calibri" w:hAnsi="Calibri" w:cs="Times New Roman"/>
        </w:rPr>
        <w:t xml:space="preserve"> microspheres (PMMA), or polyalkylimide (considered a semi-permanent filler that can be removed). Some of these formulations also contain lidocaine to limit injection site pain.</w:t>
      </w:r>
    </w:p>
    <w:p w14:paraId="65CE85CE" w14:textId="77777777" w:rsidR="005C12F8" w:rsidRPr="003721B0" w:rsidRDefault="005C12F8" w:rsidP="00F92E45">
      <w:pPr>
        <w:spacing w:after="0" w:line="276" w:lineRule="auto"/>
        <w:rPr>
          <w:rFonts w:ascii="Calibri" w:eastAsia="Calibri" w:hAnsi="Calibri" w:cs="Times New Roman"/>
        </w:rPr>
      </w:pPr>
    </w:p>
    <w:p w14:paraId="602ECADB" w14:textId="3EF02087" w:rsidR="0062549D" w:rsidRDefault="0062549D" w:rsidP="00214262">
      <w:pPr>
        <w:spacing w:after="0" w:line="276" w:lineRule="auto"/>
        <w:rPr>
          <w:rFonts w:ascii="Calibri" w:eastAsia="Calibri" w:hAnsi="Calibri" w:cs="Times New Roman"/>
          <w:bCs/>
        </w:rPr>
      </w:pPr>
      <w:r w:rsidRPr="003721B0">
        <w:rPr>
          <w:rFonts w:ascii="Calibri" w:eastAsia="Calibri" w:hAnsi="Calibri" w:cs="Times New Roman"/>
        </w:rPr>
        <w:t xml:space="preserve">The increased availability of dermal filler options carries with it the inherent challenge of choosing the most appropriate agent (or combination of agents), including which agents are most appropriate to use to complement plastic surgery (when appropriate). As with the different formulations of </w:t>
      </w:r>
      <w:proofErr w:type="spellStart"/>
      <w:r w:rsidRPr="003721B0">
        <w:rPr>
          <w:rFonts w:ascii="Calibri" w:eastAsia="Calibri" w:hAnsi="Calibri" w:cs="Times New Roman"/>
        </w:rPr>
        <w:t>BoNT</w:t>
      </w:r>
      <w:proofErr w:type="spellEnd"/>
      <w:r w:rsidRPr="003721B0">
        <w:rPr>
          <w:rFonts w:ascii="Calibri" w:eastAsia="Calibri" w:hAnsi="Calibri" w:cs="Times New Roman"/>
        </w:rPr>
        <w:t>, it can be challenging to remain current regarding the benefits, indications, facial locations, and techniques unique to the different fillers.</w:t>
      </w:r>
      <w:r w:rsidRPr="003721B0">
        <w:rPr>
          <w:rFonts w:ascii="Calibri" w:eastAsia="Calibri" w:hAnsi="Calibri" w:cs="Times New Roman"/>
          <w:bCs/>
        </w:rPr>
        <w:t xml:space="preserve"> Although not a new concept, the use of blunt cannulas to deliver fillers is on the rise due primarily to the fact that the filler can be injected with great precision with minimal bruising and bleeding as well as offers little downtime and discomfort.</w:t>
      </w:r>
    </w:p>
    <w:p w14:paraId="1D1CBC14" w14:textId="77777777" w:rsidR="005C12F8" w:rsidRDefault="005C12F8" w:rsidP="00F92E45">
      <w:pPr>
        <w:spacing w:after="0" w:line="276" w:lineRule="auto"/>
        <w:rPr>
          <w:rFonts w:ascii="Calibri" w:eastAsia="Calibri" w:hAnsi="Calibri" w:cs="Times New Roman"/>
          <w:bCs/>
        </w:rPr>
      </w:pPr>
    </w:p>
    <w:p w14:paraId="7567BA07" w14:textId="7268075B" w:rsidR="00EC2BF8" w:rsidRDefault="00363561" w:rsidP="00214262">
      <w:pPr>
        <w:spacing w:after="0" w:line="276" w:lineRule="auto"/>
        <w:rPr>
          <w:rFonts w:ascii="Calibri" w:eastAsia="Calibri" w:hAnsi="Calibri" w:cs="Times New Roman"/>
          <w:bCs/>
        </w:rPr>
      </w:pPr>
      <w:r>
        <w:rPr>
          <w:rFonts w:ascii="Calibri" w:eastAsia="Calibri" w:hAnsi="Calibri" w:cs="Times New Roman"/>
          <w:bCs/>
        </w:rPr>
        <w:t xml:space="preserve">Platelet-rich plasma (PRP) was originally used </w:t>
      </w:r>
      <w:r w:rsidR="006E325F">
        <w:rPr>
          <w:rFonts w:ascii="Calibri" w:eastAsia="Calibri" w:hAnsi="Calibri" w:cs="Times New Roman"/>
          <w:bCs/>
        </w:rPr>
        <w:t>to address</w:t>
      </w:r>
      <w:r>
        <w:rPr>
          <w:rFonts w:ascii="Calibri" w:eastAsia="Calibri" w:hAnsi="Calibri" w:cs="Times New Roman"/>
          <w:bCs/>
        </w:rPr>
        <w:t xml:space="preserve"> musculoskeletal and maxillofacial </w:t>
      </w:r>
      <w:r w:rsidR="006E325F">
        <w:rPr>
          <w:rFonts w:ascii="Calibri" w:eastAsia="Calibri" w:hAnsi="Calibri" w:cs="Times New Roman"/>
          <w:bCs/>
        </w:rPr>
        <w:t>concerns,</w:t>
      </w:r>
      <w:r w:rsidR="00BC1574">
        <w:rPr>
          <w:rFonts w:ascii="Calibri" w:eastAsia="Calibri" w:hAnsi="Calibri" w:cs="Times New Roman"/>
          <w:bCs/>
        </w:rPr>
        <w:t xml:space="preserve"> and its use was expanded to include dermatologic concerns such as wound healing, fat grafting, alopecia, and scar revision. It has </w:t>
      </w:r>
      <w:r w:rsidR="006E325F">
        <w:rPr>
          <w:rFonts w:ascii="Calibri" w:eastAsia="Calibri" w:hAnsi="Calibri" w:cs="Times New Roman"/>
          <w:bCs/>
        </w:rPr>
        <w:t xml:space="preserve">recently </w:t>
      </w:r>
      <w:r>
        <w:rPr>
          <w:rFonts w:ascii="Calibri" w:eastAsia="Calibri" w:hAnsi="Calibri" w:cs="Times New Roman"/>
          <w:bCs/>
        </w:rPr>
        <w:t>be</w:t>
      </w:r>
      <w:r w:rsidR="00BC1574">
        <w:rPr>
          <w:rFonts w:ascii="Calibri" w:eastAsia="Calibri" w:hAnsi="Calibri" w:cs="Times New Roman"/>
          <w:bCs/>
        </w:rPr>
        <w:t>gun to be</w:t>
      </w:r>
      <w:r>
        <w:rPr>
          <w:rFonts w:ascii="Calibri" w:eastAsia="Calibri" w:hAnsi="Calibri" w:cs="Times New Roman"/>
          <w:bCs/>
        </w:rPr>
        <w:t xml:space="preserve"> used</w:t>
      </w:r>
      <w:r w:rsidR="006E325F">
        <w:rPr>
          <w:rFonts w:ascii="Calibri" w:eastAsia="Calibri" w:hAnsi="Calibri" w:cs="Times New Roman"/>
          <w:bCs/>
        </w:rPr>
        <w:t xml:space="preserve"> in aesthetic dermatology</w:t>
      </w:r>
      <w:r w:rsidR="00BC1574">
        <w:rPr>
          <w:rFonts w:ascii="Calibri" w:eastAsia="Calibri" w:hAnsi="Calibri" w:cs="Times New Roman"/>
          <w:bCs/>
        </w:rPr>
        <w:t xml:space="preserve"> for dermal volume </w:t>
      </w:r>
      <w:proofErr w:type="gramStart"/>
      <w:r w:rsidR="00BC1574">
        <w:rPr>
          <w:rFonts w:ascii="Calibri" w:eastAsia="Calibri" w:hAnsi="Calibri" w:cs="Times New Roman"/>
          <w:bCs/>
        </w:rPr>
        <w:t>augmentation.[</w:t>
      </w:r>
      <w:proofErr w:type="gramEnd"/>
      <w:r w:rsidR="00BC1574">
        <w:rPr>
          <w:rFonts w:ascii="Calibri" w:eastAsia="Calibri" w:hAnsi="Calibri" w:cs="Times New Roman"/>
          <w:bCs/>
        </w:rPr>
        <w:t xml:space="preserve">Leo 2015; Lynch 2016] </w:t>
      </w:r>
      <w:r w:rsidR="004865A3">
        <w:rPr>
          <w:rFonts w:ascii="Calibri" w:eastAsia="Calibri" w:hAnsi="Calibri" w:cs="Times New Roman"/>
          <w:bCs/>
        </w:rPr>
        <w:t>While the literature suggests there may be a modest benefit for specific indications, the current evidence does not support the efficacy of PRP in routine aesthetic dermatology. However, future investigation is warranted</w:t>
      </w:r>
      <w:r w:rsidR="00EE52FA">
        <w:rPr>
          <w:rFonts w:ascii="Calibri" w:eastAsia="Calibri" w:hAnsi="Calibri" w:cs="Times New Roman"/>
          <w:bCs/>
        </w:rPr>
        <w:t xml:space="preserve"> in light of the high tolerability and </w:t>
      </w:r>
      <w:r w:rsidR="00812E0E">
        <w:rPr>
          <w:rFonts w:ascii="Calibri" w:eastAsia="Calibri" w:hAnsi="Calibri" w:cs="Times New Roman"/>
          <w:bCs/>
        </w:rPr>
        <w:t xml:space="preserve">general </w:t>
      </w:r>
      <w:r w:rsidR="00EE52FA">
        <w:rPr>
          <w:rFonts w:ascii="Calibri" w:eastAsia="Calibri" w:hAnsi="Calibri" w:cs="Times New Roman"/>
          <w:bCs/>
        </w:rPr>
        <w:t xml:space="preserve">lack of </w:t>
      </w:r>
      <w:proofErr w:type="gramStart"/>
      <w:r w:rsidR="00812E0E">
        <w:rPr>
          <w:rFonts w:ascii="Calibri" w:eastAsia="Calibri" w:hAnsi="Calibri" w:cs="Times New Roman"/>
          <w:bCs/>
        </w:rPr>
        <w:t>complications</w:t>
      </w:r>
      <w:r w:rsidR="00EE52FA">
        <w:rPr>
          <w:rFonts w:ascii="Calibri" w:eastAsia="Calibri" w:hAnsi="Calibri" w:cs="Times New Roman"/>
          <w:bCs/>
        </w:rPr>
        <w:t>.[</w:t>
      </w:r>
      <w:proofErr w:type="gramEnd"/>
      <w:r w:rsidR="00EE52FA">
        <w:rPr>
          <w:rFonts w:ascii="Calibri" w:eastAsia="Calibri" w:hAnsi="Calibri" w:cs="Times New Roman"/>
          <w:bCs/>
        </w:rPr>
        <w:t>Leo 2015; Lynch 2016]</w:t>
      </w:r>
    </w:p>
    <w:p w14:paraId="1BEF21D3" w14:textId="77777777" w:rsidR="005C12F8" w:rsidRDefault="005C12F8" w:rsidP="00F92E45">
      <w:pPr>
        <w:spacing w:after="0" w:line="276" w:lineRule="auto"/>
        <w:rPr>
          <w:rFonts w:ascii="Calibri" w:eastAsia="Calibri" w:hAnsi="Calibri" w:cs="Times New Roman"/>
          <w:bCs/>
          <w:i/>
        </w:rPr>
      </w:pPr>
    </w:p>
    <w:p w14:paraId="0F2D875C" w14:textId="68C1CC4E" w:rsidR="00EC2BF8" w:rsidRPr="00EC2BF8" w:rsidRDefault="00EC2BF8" w:rsidP="00F92E45">
      <w:pPr>
        <w:autoSpaceDE w:val="0"/>
        <w:autoSpaceDN w:val="0"/>
        <w:adjustRightInd w:val="0"/>
        <w:spacing w:after="0" w:line="276" w:lineRule="auto"/>
        <w:contextualSpacing/>
        <w:rPr>
          <w:rFonts w:ascii="Calibri" w:eastAsia="Calibri" w:hAnsi="Calibri" w:cs="Times New Roman"/>
          <w:bCs/>
          <w:iCs/>
        </w:rPr>
      </w:pPr>
      <w:r>
        <w:rPr>
          <w:rFonts w:ascii="Calibri" w:eastAsia="Calibri" w:hAnsi="Calibri" w:cs="Times New Roman"/>
          <w:bCs/>
          <w:i/>
        </w:rPr>
        <w:t>Cosmeceuticals:</w:t>
      </w:r>
      <w:r>
        <w:rPr>
          <w:rFonts w:ascii="Calibri" w:eastAsia="Calibri" w:hAnsi="Calibri" w:cs="Times New Roman"/>
          <w:bCs/>
          <w:iCs/>
        </w:rPr>
        <w:t xml:space="preserve"> </w:t>
      </w:r>
      <w:r w:rsidR="00924C19">
        <w:rPr>
          <w:rFonts w:ascii="Calibri" w:eastAsia="Calibri" w:hAnsi="Calibri" w:cs="Times New Roman"/>
          <w:bCs/>
          <w:iCs/>
        </w:rPr>
        <w:t xml:space="preserve">Cosmeceuticals </w:t>
      </w:r>
      <w:r w:rsidR="00C14CB3">
        <w:rPr>
          <w:rFonts w:ascii="Calibri" w:eastAsia="Calibri" w:hAnsi="Calibri" w:cs="Times New Roman"/>
          <w:bCs/>
          <w:iCs/>
        </w:rPr>
        <w:t xml:space="preserve">are defined as a </w:t>
      </w:r>
      <w:r w:rsidR="008E1659">
        <w:rPr>
          <w:rFonts w:ascii="Calibri" w:eastAsia="Calibri" w:hAnsi="Calibri" w:cs="Times New Roman"/>
          <w:bCs/>
          <w:iCs/>
        </w:rPr>
        <w:t>“</w:t>
      </w:r>
      <w:r w:rsidR="00C14CB3">
        <w:rPr>
          <w:rFonts w:ascii="Calibri" w:eastAsia="Calibri" w:hAnsi="Calibri" w:cs="Times New Roman"/>
          <w:bCs/>
          <w:iCs/>
        </w:rPr>
        <w:t xml:space="preserve">cosmetic that has </w:t>
      </w:r>
      <w:r w:rsidR="00B34789">
        <w:rPr>
          <w:rFonts w:ascii="Calibri" w:eastAsia="Calibri" w:hAnsi="Calibri" w:cs="Times New Roman"/>
          <w:bCs/>
          <w:iCs/>
        </w:rPr>
        <w:t>medicinal or drug-like (</w:t>
      </w:r>
      <w:r w:rsidR="00C14CB3">
        <w:rPr>
          <w:rFonts w:ascii="Calibri" w:eastAsia="Calibri" w:hAnsi="Calibri" w:cs="Times New Roman"/>
          <w:bCs/>
          <w:iCs/>
        </w:rPr>
        <w:t>pharmaceutical</w:t>
      </w:r>
      <w:r w:rsidR="00B34789">
        <w:rPr>
          <w:rFonts w:ascii="Calibri" w:eastAsia="Calibri" w:hAnsi="Calibri" w:cs="Times New Roman"/>
          <w:bCs/>
          <w:iCs/>
        </w:rPr>
        <w:t>)</w:t>
      </w:r>
      <w:r w:rsidR="00C14CB3">
        <w:rPr>
          <w:rFonts w:ascii="Calibri" w:eastAsia="Calibri" w:hAnsi="Calibri" w:cs="Times New Roman"/>
          <w:bCs/>
          <w:iCs/>
        </w:rPr>
        <w:t xml:space="preserve"> properties.</w:t>
      </w:r>
      <w:r w:rsidR="008E1659">
        <w:rPr>
          <w:rFonts w:ascii="Calibri" w:eastAsia="Calibri" w:hAnsi="Calibri" w:cs="Times New Roman"/>
          <w:bCs/>
          <w:iCs/>
        </w:rPr>
        <w:t>”</w:t>
      </w:r>
      <w:r w:rsidR="00C14CB3">
        <w:rPr>
          <w:rFonts w:ascii="Calibri" w:eastAsia="Calibri" w:hAnsi="Calibri" w:cs="Times New Roman"/>
          <w:bCs/>
          <w:iCs/>
        </w:rPr>
        <w:t xml:space="preserve"> </w:t>
      </w:r>
      <w:r w:rsidR="008367D8">
        <w:rPr>
          <w:rFonts w:ascii="Calibri" w:eastAsia="Calibri" w:hAnsi="Calibri" w:cs="Times New Roman"/>
          <w:bCs/>
          <w:iCs/>
        </w:rPr>
        <w:t>Cosmeceutical products typically target skin aging</w:t>
      </w:r>
      <w:r w:rsidR="00073702">
        <w:rPr>
          <w:rFonts w:ascii="Calibri" w:eastAsia="Calibri" w:hAnsi="Calibri" w:cs="Times New Roman"/>
          <w:bCs/>
          <w:iCs/>
        </w:rPr>
        <w:t xml:space="preserve"> and/or pigmentation concerns</w:t>
      </w:r>
      <w:r w:rsidR="007364D7">
        <w:rPr>
          <w:rFonts w:ascii="Calibri" w:eastAsia="Calibri" w:hAnsi="Calibri" w:cs="Times New Roman"/>
          <w:bCs/>
          <w:iCs/>
        </w:rPr>
        <w:t xml:space="preserve">, but may also be used as adjuvant therapies in combination with traditional medications for </w:t>
      </w:r>
      <w:r w:rsidR="007364D7">
        <w:rPr>
          <w:rFonts w:ascii="Calibri" w:eastAsia="Calibri" w:hAnsi="Calibri" w:cs="Times New Roman"/>
          <w:bCs/>
          <w:iCs/>
        </w:rPr>
        <w:lastRenderedPageBreak/>
        <w:t>issues such as rosacea.[</w:t>
      </w:r>
      <w:proofErr w:type="spellStart"/>
      <w:r w:rsidR="007364D7">
        <w:rPr>
          <w:rFonts w:ascii="Calibri" w:eastAsia="Calibri" w:hAnsi="Calibri" w:cs="Times New Roman"/>
          <w:bCs/>
          <w:iCs/>
        </w:rPr>
        <w:t>Draelos</w:t>
      </w:r>
      <w:proofErr w:type="spellEnd"/>
      <w:r w:rsidR="007364D7">
        <w:rPr>
          <w:rFonts w:ascii="Calibri" w:eastAsia="Calibri" w:hAnsi="Calibri" w:cs="Times New Roman"/>
          <w:bCs/>
          <w:iCs/>
        </w:rPr>
        <w:t xml:space="preserve"> 2017</w:t>
      </w:r>
      <w:r w:rsidR="00F33C56">
        <w:rPr>
          <w:rFonts w:ascii="Calibri" w:eastAsia="Calibri" w:hAnsi="Calibri" w:cs="Times New Roman"/>
          <w:bCs/>
          <w:iCs/>
        </w:rPr>
        <w:t xml:space="preserve">; </w:t>
      </w:r>
      <w:proofErr w:type="spellStart"/>
      <w:r w:rsidR="00F33C56">
        <w:rPr>
          <w:rFonts w:ascii="Calibri" w:eastAsia="Calibri" w:hAnsi="Calibri" w:cs="Times New Roman"/>
          <w:bCs/>
          <w:iCs/>
        </w:rPr>
        <w:t>Zenker</w:t>
      </w:r>
      <w:proofErr w:type="spellEnd"/>
      <w:r w:rsidR="00F33C56">
        <w:rPr>
          <w:rFonts w:ascii="Calibri" w:eastAsia="Calibri" w:hAnsi="Calibri" w:cs="Times New Roman"/>
          <w:bCs/>
          <w:iCs/>
        </w:rPr>
        <w:t xml:space="preserve"> 2017</w:t>
      </w:r>
      <w:r w:rsidR="007364D7">
        <w:rPr>
          <w:rFonts w:ascii="Calibri" w:eastAsia="Calibri" w:hAnsi="Calibri" w:cs="Times New Roman"/>
          <w:bCs/>
          <w:iCs/>
        </w:rPr>
        <w:t xml:space="preserve">] </w:t>
      </w:r>
      <w:r w:rsidR="003B1C0B">
        <w:rPr>
          <w:rFonts w:ascii="Calibri" w:eastAsia="Calibri" w:hAnsi="Calibri" w:cs="Times New Roman"/>
          <w:bCs/>
          <w:iCs/>
        </w:rPr>
        <w:t>Cosmeceutical products</w:t>
      </w:r>
      <w:r w:rsidR="0049059F">
        <w:rPr>
          <w:rFonts w:ascii="Calibri" w:eastAsia="Calibri" w:hAnsi="Calibri" w:cs="Times New Roman"/>
          <w:bCs/>
          <w:iCs/>
        </w:rPr>
        <w:t xml:space="preserve"> </w:t>
      </w:r>
      <w:r w:rsidR="001B575B">
        <w:rPr>
          <w:rFonts w:ascii="Calibri" w:eastAsia="Calibri" w:hAnsi="Calibri" w:cs="Times New Roman"/>
          <w:bCs/>
          <w:iCs/>
        </w:rPr>
        <w:t>encompass</w:t>
      </w:r>
      <w:r w:rsidR="0049059F">
        <w:rPr>
          <w:rFonts w:ascii="Calibri" w:eastAsia="Calibri" w:hAnsi="Calibri" w:cs="Times New Roman"/>
          <w:bCs/>
          <w:iCs/>
        </w:rPr>
        <w:t xml:space="preserve"> cleansers, moisturizers, cosmetics, </w:t>
      </w:r>
      <w:r w:rsidR="001B575B">
        <w:rPr>
          <w:rFonts w:ascii="Calibri" w:eastAsia="Calibri" w:hAnsi="Calibri" w:cs="Times New Roman"/>
          <w:bCs/>
          <w:iCs/>
        </w:rPr>
        <w:t xml:space="preserve">and </w:t>
      </w:r>
      <w:r w:rsidR="0049059F">
        <w:rPr>
          <w:rFonts w:ascii="Calibri" w:eastAsia="Calibri" w:hAnsi="Calibri" w:cs="Times New Roman"/>
          <w:bCs/>
          <w:iCs/>
        </w:rPr>
        <w:t xml:space="preserve">sunscreens, and </w:t>
      </w:r>
      <w:r w:rsidR="001B575B">
        <w:rPr>
          <w:rFonts w:ascii="Calibri" w:eastAsia="Calibri" w:hAnsi="Calibri" w:cs="Times New Roman"/>
          <w:bCs/>
          <w:iCs/>
        </w:rPr>
        <w:t xml:space="preserve">may include </w:t>
      </w:r>
      <w:r w:rsidR="0049059F">
        <w:rPr>
          <w:rFonts w:ascii="Calibri" w:eastAsia="Calibri" w:hAnsi="Calibri" w:cs="Times New Roman"/>
          <w:bCs/>
          <w:iCs/>
        </w:rPr>
        <w:t>anti-infl</w:t>
      </w:r>
      <w:r w:rsidR="001B575B">
        <w:rPr>
          <w:rFonts w:ascii="Calibri" w:eastAsia="Calibri" w:hAnsi="Calibri" w:cs="Times New Roman"/>
          <w:bCs/>
          <w:iCs/>
        </w:rPr>
        <w:t>a</w:t>
      </w:r>
      <w:r w:rsidR="0049059F">
        <w:rPr>
          <w:rFonts w:ascii="Calibri" w:eastAsia="Calibri" w:hAnsi="Calibri" w:cs="Times New Roman"/>
          <w:bCs/>
          <w:iCs/>
        </w:rPr>
        <w:t>mmatory agents</w:t>
      </w:r>
      <w:r w:rsidR="001B575B">
        <w:rPr>
          <w:rFonts w:ascii="Calibri" w:eastAsia="Calibri" w:hAnsi="Calibri" w:cs="Times New Roman"/>
          <w:bCs/>
          <w:iCs/>
        </w:rPr>
        <w:t xml:space="preserve">, </w:t>
      </w:r>
      <w:r w:rsidR="007A5D7A">
        <w:rPr>
          <w:rFonts w:ascii="Calibri" w:eastAsia="Calibri" w:hAnsi="Calibri" w:cs="Times New Roman"/>
          <w:bCs/>
          <w:iCs/>
        </w:rPr>
        <w:t xml:space="preserve">retinoids, and anti-oxidants, among other </w:t>
      </w:r>
      <w:r w:rsidR="00F33C56">
        <w:rPr>
          <w:rFonts w:ascii="Calibri" w:eastAsia="Calibri" w:hAnsi="Calibri" w:cs="Times New Roman"/>
          <w:bCs/>
          <w:iCs/>
        </w:rPr>
        <w:t>ingredients.</w:t>
      </w:r>
      <w:r w:rsidR="009025E8">
        <w:rPr>
          <w:rFonts w:ascii="Calibri" w:eastAsia="Calibri" w:hAnsi="Calibri" w:cs="Times New Roman"/>
          <w:bCs/>
          <w:iCs/>
        </w:rPr>
        <w:t xml:space="preserve"> Products may be sold on-line, in dermatology offices, or possibly in retail stores. However, </w:t>
      </w:r>
      <w:r w:rsidR="002604F0">
        <w:rPr>
          <w:rFonts w:ascii="Calibri" w:eastAsia="Calibri" w:hAnsi="Calibri" w:cs="Times New Roman"/>
          <w:bCs/>
          <w:iCs/>
        </w:rPr>
        <w:t xml:space="preserve">although patients seek skin care recommendations from their dermatologist, a recent survey of dermatology residents and faculty </w:t>
      </w:r>
      <w:r w:rsidR="003A222B">
        <w:rPr>
          <w:rFonts w:ascii="Calibri" w:eastAsia="Calibri" w:hAnsi="Calibri" w:cs="Times New Roman"/>
          <w:bCs/>
          <w:iCs/>
        </w:rPr>
        <w:t xml:space="preserve">noted that </w:t>
      </w:r>
      <w:r w:rsidR="00EB795A">
        <w:rPr>
          <w:rFonts w:ascii="Calibri" w:eastAsia="Calibri" w:hAnsi="Calibri" w:cs="Times New Roman"/>
          <w:bCs/>
          <w:iCs/>
        </w:rPr>
        <w:t xml:space="preserve">75% of residents reported their education regarding skin care and cosmeceutical education has been </w:t>
      </w:r>
      <w:r w:rsidR="008E1659">
        <w:rPr>
          <w:rFonts w:ascii="Calibri" w:eastAsia="Calibri" w:hAnsi="Calibri" w:cs="Times New Roman"/>
          <w:bCs/>
          <w:iCs/>
        </w:rPr>
        <w:t>“</w:t>
      </w:r>
      <w:r w:rsidR="00EB795A">
        <w:rPr>
          <w:rFonts w:ascii="Calibri" w:eastAsia="Calibri" w:hAnsi="Calibri" w:cs="Times New Roman"/>
          <w:bCs/>
          <w:iCs/>
        </w:rPr>
        <w:t>too little or nonexistent</w:t>
      </w:r>
      <w:r w:rsidR="008E1659">
        <w:rPr>
          <w:rFonts w:ascii="Calibri" w:eastAsia="Calibri" w:hAnsi="Calibri" w:cs="Times New Roman"/>
          <w:bCs/>
          <w:iCs/>
        </w:rPr>
        <w:t>”</w:t>
      </w:r>
      <w:r w:rsidR="00EB795A">
        <w:rPr>
          <w:rFonts w:ascii="Calibri" w:eastAsia="Calibri" w:hAnsi="Calibri" w:cs="Times New Roman"/>
          <w:bCs/>
          <w:iCs/>
        </w:rPr>
        <w:t xml:space="preserve"> during residency.</w:t>
      </w:r>
      <w:r w:rsidR="00292EC3">
        <w:rPr>
          <w:rFonts w:ascii="Calibri" w:eastAsia="Calibri" w:hAnsi="Calibri" w:cs="Times New Roman"/>
          <w:bCs/>
          <w:iCs/>
        </w:rPr>
        <w:t>[</w:t>
      </w:r>
      <w:proofErr w:type="spellStart"/>
      <w:r w:rsidR="00292EC3">
        <w:rPr>
          <w:rFonts w:ascii="Calibri" w:eastAsia="Calibri" w:hAnsi="Calibri" w:cs="Times New Roman"/>
          <w:bCs/>
          <w:iCs/>
        </w:rPr>
        <w:t>Feetham</w:t>
      </w:r>
      <w:proofErr w:type="spellEnd"/>
      <w:r w:rsidR="00292EC3">
        <w:rPr>
          <w:rFonts w:ascii="Calibri" w:eastAsia="Calibri" w:hAnsi="Calibri" w:cs="Times New Roman"/>
          <w:bCs/>
          <w:iCs/>
        </w:rPr>
        <w:t xml:space="preserve"> 2018] Ironically, 60% of the responding faculty reported the resident education on these topics is either </w:t>
      </w:r>
      <w:r w:rsidR="008E1659">
        <w:rPr>
          <w:rFonts w:ascii="Calibri" w:eastAsia="Calibri" w:hAnsi="Calibri" w:cs="Times New Roman"/>
          <w:bCs/>
          <w:iCs/>
        </w:rPr>
        <w:t>“</w:t>
      </w:r>
      <w:r w:rsidR="00292EC3">
        <w:rPr>
          <w:rFonts w:ascii="Calibri" w:eastAsia="Calibri" w:hAnsi="Calibri" w:cs="Times New Roman"/>
          <w:bCs/>
          <w:iCs/>
        </w:rPr>
        <w:t>just right or too much.</w:t>
      </w:r>
      <w:r w:rsidR="008E1659">
        <w:rPr>
          <w:rFonts w:ascii="Calibri" w:eastAsia="Calibri" w:hAnsi="Calibri" w:cs="Times New Roman"/>
          <w:bCs/>
          <w:iCs/>
        </w:rPr>
        <w:t>”</w:t>
      </w:r>
      <w:r w:rsidR="00292EC3">
        <w:rPr>
          <w:rFonts w:ascii="Calibri" w:eastAsia="Calibri" w:hAnsi="Calibri" w:cs="Times New Roman"/>
          <w:bCs/>
          <w:iCs/>
        </w:rPr>
        <w:t>[</w:t>
      </w:r>
      <w:proofErr w:type="spellStart"/>
      <w:r w:rsidR="00292EC3">
        <w:rPr>
          <w:rFonts w:ascii="Calibri" w:eastAsia="Calibri" w:hAnsi="Calibri" w:cs="Times New Roman"/>
          <w:bCs/>
          <w:iCs/>
        </w:rPr>
        <w:t>Feetham</w:t>
      </w:r>
      <w:proofErr w:type="spellEnd"/>
      <w:r w:rsidR="00292EC3">
        <w:rPr>
          <w:rFonts w:ascii="Calibri" w:eastAsia="Calibri" w:hAnsi="Calibri" w:cs="Times New Roman"/>
          <w:bCs/>
          <w:iCs/>
        </w:rPr>
        <w:t xml:space="preserve"> 2018]</w:t>
      </w:r>
      <w:r w:rsidR="00EF3FFD">
        <w:rPr>
          <w:rFonts w:ascii="Calibri" w:eastAsia="Calibri" w:hAnsi="Calibri" w:cs="Times New Roman"/>
          <w:bCs/>
          <w:iCs/>
        </w:rPr>
        <w:t xml:space="preserve"> As the go-to source for information on cosmeceutical products, dermatologists would benefit from greater understanding of these products.</w:t>
      </w:r>
    </w:p>
    <w:p w14:paraId="22FF2FF6" w14:textId="77777777" w:rsidR="00EC2BF8" w:rsidRDefault="00EC2BF8" w:rsidP="00F92E45">
      <w:pPr>
        <w:autoSpaceDE w:val="0"/>
        <w:autoSpaceDN w:val="0"/>
        <w:adjustRightInd w:val="0"/>
        <w:spacing w:after="0" w:line="276" w:lineRule="auto"/>
        <w:contextualSpacing/>
        <w:rPr>
          <w:rFonts w:ascii="Calibri" w:eastAsia="Calibri" w:hAnsi="Calibri" w:cs="Times New Roman"/>
          <w:bCs/>
          <w:i/>
        </w:rPr>
      </w:pPr>
    </w:p>
    <w:p w14:paraId="6C03745B" w14:textId="60AE8A5E" w:rsidR="00773538" w:rsidRPr="00F80E1E" w:rsidRDefault="0062549D" w:rsidP="00F92E45">
      <w:pPr>
        <w:autoSpaceDE w:val="0"/>
        <w:autoSpaceDN w:val="0"/>
        <w:adjustRightInd w:val="0"/>
        <w:spacing w:after="0" w:line="276" w:lineRule="auto"/>
        <w:contextualSpacing/>
        <w:rPr>
          <w:rFonts w:ascii="Calibri" w:eastAsia="TimesNewRomanMTStd" w:hAnsi="Calibri"/>
          <w:color w:val="000000"/>
        </w:rPr>
      </w:pPr>
      <w:r w:rsidRPr="003721B0">
        <w:rPr>
          <w:rFonts w:ascii="Calibri" w:eastAsia="Calibri" w:hAnsi="Calibri" w:cs="Times New Roman"/>
          <w:bCs/>
          <w:i/>
        </w:rPr>
        <w:t>Skin rejuvenation/resurfacing procedures:</w:t>
      </w:r>
      <w:r w:rsidRPr="003721B0">
        <w:rPr>
          <w:rFonts w:ascii="Calibri" w:eastAsia="Calibri" w:hAnsi="Calibri" w:cs="Times New Roman"/>
          <w:b/>
          <w:bCs/>
        </w:rPr>
        <w:t xml:space="preserve"> </w:t>
      </w:r>
      <w:r w:rsidRPr="003721B0">
        <w:rPr>
          <w:rFonts w:ascii="Calibri" w:eastAsia="Calibri" w:hAnsi="Calibri" w:cs="Times New Roman"/>
        </w:rPr>
        <w:t xml:space="preserve">In addition to the improvement of age-related structural changes, facial rejuvenation also may require improvements in minor to major surface skin abnormalities or skin quality. Improvements of many superficial flaws may be accomplished </w:t>
      </w:r>
      <w:proofErr w:type="spellStart"/>
      <w:r w:rsidRPr="003721B0">
        <w:rPr>
          <w:rFonts w:ascii="Calibri" w:eastAsia="Calibri" w:hAnsi="Calibri" w:cs="Times New Roman"/>
        </w:rPr>
        <w:t>nonsurgically</w:t>
      </w:r>
      <w:proofErr w:type="spellEnd"/>
      <w:r w:rsidRPr="003721B0">
        <w:rPr>
          <w:rFonts w:ascii="Calibri" w:eastAsia="Calibri" w:hAnsi="Calibri" w:cs="Times New Roman"/>
        </w:rPr>
        <w:t xml:space="preserve"> with any of </w:t>
      </w:r>
      <w:proofErr w:type="gramStart"/>
      <w:r w:rsidRPr="003721B0">
        <w:rPr>
          <w:rFonts w:ascii="Calibri" w:eastAsia="Calibri" w:hAnsi="Calibri" w:cs="Times New Roman"/>
        </w:rPr>
        <w:t>a number of</w:t>
      </w:r>
      <w:proofErr w:type="gramEnd"/>
      <w:r w:rsidRPr="003721B0">
        <w:rPr>
          <w:rFonts w:ascii="Calibri" w:eastAsia="Calibri" w:hAnsi="Calibri" w:cs="Times New Roman"/>
        </w:rPr>
        <w:t xml:space="preserve"> topical medications (</w:t>
      </w:r>
      <w:proofErr w:type="spellStart"/>
      <w:r w:rsidRPr="003721B0">
        <w:rPr>
          <w:rFonts w:ascii="Calibri" w:eastAsia="Calibri" w:hAnsi="Calibri" w:cs="Times New Roman"/>
        </w:rPr>
        <w:t>ie</w:t>
      </w:r>
      <w:proofErr w:type="spellEnd"/>
      <w:r w:rsidRPr="003721B0">
        <w:rPr>
          <w:rFonts w:ascii="Calibri" w:eastAsia="Calibri" w:hAnsi="Calibri" w:cs="Times New Roman"/>
        </w:rPr>
        <w:t xml:space="preserve">, retinoids and hydroquinone) and/or resurfacing procedures (such as acid peels, dermabrasion, or laser resurfacing). Other patients require correction of more severe defects —particularly scarring from surgical or accidental wounds or burns, or those that occur as sequelae of skin disorders (especially severe acne). </w:t>
      </w:r>
      <w:r w:rsidR="004F1AE0">
        <w:rPr>
          <w:rFonts w:ascii="Calibri" w:eastAsia="Calibri" w:hAnsi="Calibri" w:cs="Times New Roman"/>
        </w:rPr>
        <w:t>C</w:t>
      </w:r>
      <w:r w:rsidR="004F1AE0" w:rsidRPr="00F80E1E">
        <w:rPr>
          <w:rFonts w:ascii="Calibri" w:hAnsi="Calibri"/>
        </w:rPr>
        <w:t xml:space="preserve">onsensus guidelines from the American Society for Dermatologic Surgery advise that dermabrasion, chemical peels, and most laser treatments are safe within 6 months after isotretinoin therapy.[Waldman 2017] </w:t>
      </w:r>
      <w:r w:rsidRPr="003721B0">
        <w:rPr>
          <w:rFonts w:ascii="Calibri" w:eastAsia="Calibri" w:hAnsi="Calibri" w:cs="Times New Roman"/>
        </w:rPr>
        <w:t>Although the desire for improved appearance motivates many patients to consult a practitioner for facial scar revision, others seek such treatment because of diminished function of the eyes, mouth, or nose. Effective and safe surgical and nonsurgical techniques are available, and chosen according to the cause, type, location, and pigmentation of the scar(s).</w:t>
      </w:r>
      <w:r w:rsidR="004F1AE0">
        <w:rPr>
          <w:rFonts w:ascii="Calibri" w:eastAsia="Calibri" w:hAnsi="Calibri" w:cs="Times New Roman"/>
        </w:rPr>
        <w:t xml:space="preserve">[Zachary 2016] </w:t>
      </w:r>
      <w:r w:rsidR="00773538" w:rsidRPr="00F80E1E">
        <w:rPr>
          <w:rFonts w:ascii="Calibri" w:eastAsia="TimesNewRomanMTStd" w:hAnsi="Calibri"/>
          <w:color w:val="000000"/>
        </w:rPr>
        <w:t xml:space="preserve">Various laser types and non-laser ablative therapies differ in the type of injury produced in the skin and therefore the potential application, efficacy, and recovery of patients.[Zachary 2016] </w:t>
      </w:r>
    </w:p>
    <w:p w14:paraId="5B93AA6A" w14:textId="77777777" w:rsidR="00773538" w:rsidRPr="00F80E1E" w:rsidRDefault="00773538" w:rsidP="00F92E45">
      <w:pPr>
        <w:autoSpaceDE w:val="0"/>
        <w:autoSpaceDN w:val="0"/>
        <w:adjustRightInd w:val="0"/>
        <w:spacing w:after="0" w:line="276" w:lineRule="auto"/>
        <w:contextualSpacing/>
        <w:rPr>
          <w:rFonts w:ascii="Calibri" w:eastAsia="TimesNewRomanMTStd" w:hAnsi="Calibri"/>
          <w:color w:val="000000"/>
        </w:rPr>
      </w:pPr>
    </w:p>
    <w:p w14:paraId="0CBC2837" w14:textId="77777777" w:rsidR="00A735AE" w:rsidRDefault="0062549D" w:rsidP="00F92E45">
      <w:pPr>
        <w:spacing w:after="0" w:line="276" w:lineRule="auto"/>
        <w:rPr>
          <w:rFonts w:ascii="Calibri" w:hAnsi="Calibri"/>
        </w:rPr>
      </w:pPr>
      <w:r w:rsidRPr="003721B0">
        <w:rPr>
          <w:rFonts w:ascii="Calibri" w:eastAsia="Calibri" w:hAnsi="Calibri" w:cs="Times New Roman"/>
          <w:i/>
        </w:rPr>
        <w:t>Body shaping/contouring:</w:t>
      </w:r>
      <w:r w:rsidRPr="003721B0">
        <w:rPr>
          <w:rFonts w:ascii="Calibri" w:eastAsia="Calibri" w:hAnsi="Calibri" w:cs="Times New Roman"/>
          <w:b/>
        </w:rPr>
        <w:t xml:space="preserve"> </w:t>
      </w:r>
      <w:r w:rsidRPr="003721B0">
        <w:rPr>
          <w:rFonts w:ascii="Calibri" w:eastAsia="Calibri" w:hAnsi="Calibri" w:cs="Times New Roman"/>
        </w:rPr>
        <w:t xml:space="preserve">As newer treatments become available, dermatologists are also seeing the expansion of aesthetic medicine beyond the face to other parts of the body. Clinicians are now seeing more patients who seek body contouring and body rejuvenation through nonsurgical fat </w:t>
      </w:r>
      <w:proofErr w:type="gramStart"/>
      <w:r w:rsidRPr="003721B0">
        <w:rPr>
          <w:rFonts w:ascii="Calibri" w:eastAsia="Calibri" w:hAnsi="Calibri" w:cs="Times New Roman"/>
        </w:rPr>
        <w:t>reduction.</w:t>
      </w:r>
      <w:r w:rsidR="00C5710E">
        <w:rPr>
          <w:rFonts w:ascii="Calibri" w:eastAsia="Calibri" w:hAnsi="Calibri" w:cs="Times New Roman"/>
        </w:rPr>
        <w:t>[</w:t>
      </w:r>
      <w:proofErr w:type="gramEnd"/>
      <w:r w:rsidR="00C5710E">
        <w:rPr>
          <w:rFonts w:ascii="Calibri" w:eastAsia="Calibri" w:hAnsi="Calibri" w:cs="Times New Roman"/>
        </w:rPr>
        <w:t>Kilmer SL 2015]</w:t>
      </w:r>
      <w:r w:rsidRPr="003721B0">
        <w:rPr>
          <w:rFonts w:ascii="Calibri" w:eastAsia="Calibri" w:hAnsi="Calibri" w:cs="Times New Roman"/>
        </w:rPr>
        <w:t xml:space="preserve"> </w:t>
      </w:r>
      <w:proofErr w:type="spellStart"/>
      <w:r w:rsidRPr="003721B0">
        <w:rPr>
          <w:rFonts w:ascii="Calibri" w:eastAsia="Calibri" w:hAnsi="Calibri" w:cs="Times New Roman"/>
        </w:rPr>
        <w:t>Cryolipolysis</w:t>
      </w:r>
      <w:proofErr w:type="spellEnd"/>
      <w:r w:rsidRPr="003721B0">
        <w:rPr>
          <w:rFonts w:ascii="Calibri" w:eastAsia="Calibri" w:hAnsi="Calibri" w:cs="Times New Roman"/>
        </w:rPr>
        <w:t xml:space="preserve"> and ultrasonic energy both are non-surgical body shaping/contouring procedures that are on the rise. </w:t>
      </w:r>
      <w:proofErr w:type="spellStart"/>
      <w:r w:rsidRPr="003721B0">
        <w:rPr>
          <w:rFonts w:ascii="Calibri" w:eastAsia="Calibri" w:hAnsi="Calibri" w:cs="Times New Roman"/>
        </w:rPr>
        <w:t>Cryolipolysis</w:t>
      </w:r>
      <w:proofErr w:type="spellEnd"/>
      <w:r w:rsidRPr="003721B0">
        <w:rPr>
          <w:rFonts w:ascii="Calibri" w:eastAsia="Calibri" w:hAnsi="Calibri" w:cs="Times New Roman"/>
        </w:rPr>
        <w:t xml:space="preserve"> destroys subcutaneous fat cells by freezing them; therefore, cause cell death of subcutaneous fat tissue without apparent damage to the overlying skin.</w:t>
      </w:r>
      <w:r w:rsidR="00C5710E">
        <w:rPr>
          <w:rFonts w:ascii="Calibri" w:eastAsia="Calibri" w:hAnsi="Calibri" w:cs="Times New Roman"/>
        </w:rPr>
        <w:t>[Kilmer 2015]</w:t>
      </w:r>
      <w:r w:rsidRPr="003721B0">
        <w:rPr>
          <w:rFonts w:ascii="Calibri" w:eastAsia="Calibri" w:hAnsi="Calibri" w:cs="Times New Roman"/>
        </w:rPr>
        <w:t xml:space="preserve"> </w:t>
      </w:r>
      <w:proofErr w:type="spellStart"/>
      <w:r w:rsidR="00A56C70" w:rsidRPr="00F80E1E">
        <w:rPr>
          <w:rFonts w:ascii="Calibri" w:hAnsi="Calibri"/>
        </w:rPr>
        <w:t>Cryolipolysis</w:t>
      </w:r>
      <w:proofErr w:type="spellEnd"/>
      <w:r w:rsidR="00A56C70" w:rsidRPr="00F80E1E">
        <w:rPr>
          <w:rFonts w:ascii="Calibri" w:hAnsi="Calibri"/>
        </w:rPr>
        <w:t xml:space="preserve"> has been shown to safely and effectively reduce subcutaneous fat on the body, and previously had FDA clearance for treatment of the flanks, abdomen, and thighs.[Kilmer]</w:t>
      </w:r>
      <w:r w:rsidR="00A56C70">
        <w:rPr>
          <w:rFonts w:ascii="Calibri" w:hAnsi="Calibri"/>
        </w:rPr>
        <w:t xml:space="preserve"> </w:t>
      </w:r>
    </w:p>
    <w:p w14:paraId="4CBDE674" w14:textId="77777777" w:rsidR="00A735AE" w:rsidRDefault="00A735AE" w:rsidP="00F92E45">
      <w:pPr>
        <w:spacing w:after="0" w:line="276" w:lineRule="auto"/>
        <w:rPr>
          <w:rFonts w:ascii="Calibri" w:hAnsi="Calibri"/>
        </w:rPr>
      </w:pPr>
    </w:p>
    <w:p w14:paraId="6C968900" w14:textId="6DC7AEB7" w:rsidR="00222D70" w:rsidRDefault="0062549D" w:rsidP="00F92E45">
      <w:pPr>
        <w:spacing w:after="0" w:line="276" w:lineRule="auto"/>
        <w:rPr>
          <w:spacing w:val="-1"/>
        </w:rPr>
      </w:pPr>
      <w:r w:rsidRPr="003721B0">
        <w:rPr>
          <w:rFonts w:ascii="Calibri" w:eastAsia="Calibri" w:hAnsi="Calibri" w:cs="Times New Roman"/>
        </w:rPr>
        <w:t xml:space="preserve">Other </w:t>
      </w:r>
      <w:proofErr w:type="spellStart"/>
      <w:r w:rsidRPr="003721B0">
        <w:rPr>
          <w:rFonts w:ascii="Calibri" w:eastAsia="Calibri" w:hAnsi="Calibri" w:cs="Times New Roman"/>
        </w:rPr>
        <w:t>lipoplastic</w:t>
      </w:r>
      <w:proofErr w:type="spellEnd"/>
      <w:r w:rsidRPr="003721B0">
        <w:rPr>
          <w:rFonts w:ascii="Calibri" w:eastAsia="Calibri" w:hAnsi="Calibri" w:cs="Times New Roman"/>
        </w:rPr>
        <w:t xml:space="preserve"> techniques currently are in development. One of these, known as focused ultrasound body contouring, uses low-intensity ultrasonic waves delivered across the surface of the skin. The device is said to work by destroying the membranes of subcutaneous fat cells.</w:t>
      </w:r>
      <w:r w:rsidR="00184750" w:rsidRPr="00184750">
        <w:rPr>
          <w:rFonts w:ascii="Calibri" w:hAnsi="Calibri"/>
        </w:rPr>
        <w:t xml:space="preserve"> </w:t>
      </w:r>
      <w:r w:rsidR="00184750" w:rsidRPr="00F80E1E">
        <w:rPr>
          <w:rFonts w:ascii="Calibri" w:hAnsi="Calibri"/>
        </w:rPr>
        <w:t>The device is said to work by destroying the membranes of subcutaneous fat cells.[American Society for Dermatologic Surgery]</w:t>
      </w:r>
      <w:r w:rsidR="00184750">
        <w:rPr>
          <w:rFonts w:ascii="Calibri" w:hAnsi="Calibri"/>
        </w:rPr>
        <w:t xml:space="preserve"> </w:t>
      </w:r>
      <w:r w:rsidR="00222D70">
        <w:rPr>
          <w:spacing w:val="-1"/>
        </w:rPr>
        <w:t>Ultrasound technology is a safe and efficacious approach</w:t>
      </w:r>
      <w:r w:rsidR="00141496">
        <w:rPr>
          <w:spacing w:val="-1"/>
        </w:rPr>
        <w:t xml:space="preserve"> </w:t>
      </w:r>
      <w:r w:rsidR="00222D70">
        <w:rPr>
          <w:spacing w:val="-1"/>
        </w:rPr>
        <w:t>for skin laxity, lipolysis, and cellulite, with minimal adverse effects.[</w:t>
      </w:r>
      <w:proofErr w:type="spellStart"/>
      <w:r w:rsidR="00222D70">
        <w:rPr>
          <w:spacing w:val="-1"/>
        </w:rPr>
        <w:t>Juhasz</w:t>
      </w:r>
      <w:proofErr w:type="spellEnd"/>
      <w:r w:rsidR="00222D70">
        <w:rPr>
          <w:spacing w:val="-1"/>
        </w:rPr>
        <w:t xml:space="preserve"> 2018] </w:t>
      </w:r>
      <w:proofErr w:type="spellStart"/>
      <w:r w:rsidR="00222D70">
        <w:rPr>
          <w:spacing w:val="-1"/>
        </w:rPr>
        <w:t>Microfocused</w:t>
      </w:r>
      <w:proofErr w:type="spellEnd"/>
      <w:r w:rsidR="00222D70">
        <w:rPr>
          <w:spacing w:val="-1"/>
        </w:rPr>
        <w:t xml:space="preserve"> ultrasound (MFU), alone or in combination with </w:t>
      </w:r>
      <w:r w:rsidR="00222D70">
        <w:rPr>
          <w:spacing w:val="-1"/>
        </w:rPr>
        <w:lastRenderedPageBreak/>
        <w:t>high-resolution imaging (MFU-V) is being used to tighten sagging facial and neck skin in patients with mild-to-moderate tissue laxity complaints.[</w:t>
      </w:r>
      <w:proofErr w:type="spellStart"/>
      <w:r w:rsidR="00222D70">
        <w:rPr>
          <w:spacing w:val="-1"/>
        </w:rPr>
        <w:t>Fabi</w:t>
      </w:r>
      <w:proofErr w:type="spellEnd"/>
      <w:r w:rsidR="00222D70">
        <w:rPr>
          <w:spacing w:val="-1"/>
        </w:rPr>
        <w:t xml:space="preserve"> 2015] Generally considered safe and effective, with mild and transient adverse effects, rare cases of serious adverse events, including cutaneous necrosis, have been reported.[Friedmann 2018]</w:t>
      </w:r>
    </w:p>
    <w:p w14:paraId="36975B44" w14:textId="77777777" w:rsidR="0042617E" w:rsidRPr="0042617E" w:rsidRDefault="0042617E" w:rsidP="00F92E45">
      <w:pPr>
        <w:spacing w:after="0" w:line="276" w:lineRule="auto"/>
        <w:rPr>
          <w:rFonts w:cstheme="minorHAnsi"/>
          <w:spacing w:val="-1"/>
        </w:rPr>
      </w:pPr>
    </w:p>
    <w:p w14:paraId="75BD34BF" w14:textId="77777777" w:rsidR="00222D70" w:rsidRPr="0042617E" w:rsidRDefault="00222D70" w:rsidP="00F92E45">
      <w:pPr>
        <w:spacing w:after="0" w:line="276" w:lineRule="auto"/>
      </w:pPr>
      <w:r w:rsidRPr="0042617E">
        <w:t xml:space="preserve">An emerging technology combines radiofrequency with ultrasound for lipolysis, skin tightening and cellulite treatment; combining hot and cold technologies appears safe and effective.[Kapoor 2017] Diluted calcium </w:t>
      </w:r>
      <w:proofErr w:type="spellStart"/>
      <w:r w:rsidRPr="0042617E">
        <w:t>hydroxylapatite</w:t>
      </w:r>
      <w:proofErr w:type="spellEnd"/>
      <w:r w:rsidRPr="0042617E">
        <w:t xml:space="preserve"> (</w:t>
      </w:r>
      <w:proofErr w:type="spellStart"/>
      <w:r w:rsidRPr="0042617E">
        <w:t>CaHA</w:t>
      </w:r>
      <w:proofErr w:type="spellEnd"/>
      <w:r w:rsidRPr="0042617E">
        <w:t xml:space="preserve">) is a growing option for skin tightening in the neck and décolletage; [De Almeida 2019; </w:t>
      </w:r>
      <w:proofErr w:type="spellStart"/>
      <w:r w:rsidRPr="0042617E">
        <w:t>Yutskovskaya</w:t>
      </w:r>
      <w:proofErr w:type="spellEnd"/>
      <w:r w:rsidRPr="0042617E">
        <w:t xml:space="preserve"> 2017] Typically used as a volumizing agent, </w:t>
      </w:r>
      <w:proofErr w:type="spellStart"/>
      <w:r w:rsidRPr="0042617E">
        <w:t>hyperdilution</w:t>
      </w:r>
      <w:proofErr w:type="spellEnd"/>
      <w:r w:rsidRPr="0042617E">
        <w:t xml:space="preserve"> facilitates </w:t>
      </w:r>
      <w:proofErr w:type="spellStart"/>
      <w:r w:rsidRPr="0042617E">
        <w:t>neocollagenesis</w:t>
      </w:r>
      <w:proofErr w:type="spellEnd"/>
      <w:r w:rsidRPr="0042617E">
        <w:t xml:space="preserve"> and is thus a very effective option for multiple body areas.[De Almeida 2019]</w:t>
      </w:r>
    </w:p>
    <w:p w14:paraId="7594D693" w14:textId="532B3E20" w:rsidR="002D2290" w:rsidRDefault="00346A95" w:rsidP="00F92E45">
      <w:pPr>
        <w:spacing w:after="0" w:line="276" w:lineRule="auto"/>
        <w:rPr>
          <w:rFonts w:ascii="Calibri" w:hAnsi="Calibri"/>
        </w:rPr>
      </w:pPr>
      <w:r>
        <w:t>P</w:t>
      </w:r>
      <w:r w:rsidR="00222D70">
        <w:t xml:space="preserve">atients with older skin and those who have previously undergone prior procedures may not be appropriate candidates for all </w:t>
      </w:r>
      <w:proofErr w:type="gramStart"/>
      <w:r w:rsidR="00222D70">
        <w:t>options.[</w:t>
      </w:r>
      <w:proofErr w:type="gramEnd"/>
      <w:r w:rsidR="00222D70">
        <w:t xml:space="preserve">Dayan 2019] The use of radiofrequency </w:t>
      </w:r>
      <w:proofErr w:type="spellStart"/>
      <w:r w:rsidR="00222D70">
        <w:t>microneedling</w:t>
      </w:r>
      <w:proofErr w:type="spellEnd"/>
      <w:r w:rsidR="00222D70">
        <w:t xml:space="preserve"> in combination with bipolar radiofrequency may optimally address the needs of these patients who desire nonsurgical tissue tightening.</w:t>
      </w:r>
      <w:r>
        <w:t xml:space="preserve"> </w:t>
      </w:r>
      <w:r w:rsidR="00222D70">
        <w:t>Understanding the limitations and appropriate candidates for each technique is imperative to provide optimal individualized outcomes.</w:t>
      </w:r>
      <w:r>
        <w:t xml:space="preserve"> </w:t>
      </w:r>
      <w:r w:rsidR="002D2290" w:rsidRPr="00F80E1E">
        <w:rPr>
          <w:rFonts w:ascii="Calibri" w:hAnsi="Calibri"/>
        </w:rPr>
        <w:t>Clinicians must stay abreast of the latest body shaping/contouring techniques as new options continue to become available.</w:t>
      </w:r>
    </w:p>
    <w:p w14:paraId="3424EEF6" w14:textId="77777777" w:rsidR="00F51517" w:rsidRDefault="00F51517" w:rsidP="00F92E45">
      <w:pPr>
        <w:kinsoku w:val="0"/>
        <w:overflowPunct w:val="0"/>
        <w:spacing w:after="0" w:line="276" w:lineRule="auto"/>
        <w:ind w:right="274"/>
        <w:contextualSpacing/>
        <w:rPr>
          <w:rFonts w:ascii="Calibri" w:hAnsi="Calibri"/>
          <w:b/>
          <w:bCs/>
          <w:spacing w:val="-1"/>
          <w:sz w:val="18"/>
          <w:szCs w:val="18"/>
        </w:rPr>
      </w:pPr>
    </w:p>
    <w:p w14:paraId="731489E8" w14:textId="54ED716B" w:rsidR="0062549D" w:rsidRPr="003721B0" w:rsidRDefault="0062549D" w:rsidP="00F92E45">
      <w:pPr>
        <w:kinsoku w:val="0"/>
        <w:overflowPunct w:val="0"/>
        <w:spacing w:after="0" w:line="276" w:lineRule="auto"/>
        <w:ind w:right="274"/>
        <w:contextualSpacing/>
        <w:rPr>
          <w:rFonts w:ascii="Calibri" w:hAnsi="Calibri"/>
          <w:b/>
          <w:bCs/>
          <w:spacing w:val="-1"/>
          <w:sz w:val="18"/>
          <w:szCs w:val="18"/>
        </w:rPr>
      </w:pPr>
      <w:r w:rsidRPr="003721B0">
        <w:rPr>
          <w:rFonts w:ascii="Calibri" w:hAnsi="Calibri"/>
          <w:b/>
          <w:bCs/>
          <w:spacing w:val="-1"/>
          <w:sz w:val="18"/>
          <w:szCs w:val="18"/>
        </w:rPr>
        <w:t xml:space="preserve">References: Aesthetic and Procedural Dermatology </w:t>
      </w:r>
    </w:p>
    <w:p w14:paraId="75FB86EF" w14:textId="16DF1DC9" w:rsidR="0062549D" w:rsidRPr="003721B0" w:rsidRDefault="0062549D" w:rsidP="00F92E45">
      <w:pPr>
        <w:spacing w:after="0" w:line="276" w:lineRule="auto"/>
        <w:rPr>
          <w:rFonts w:ascii="Calibri" w:eastAsia="Calibri" w:hAnsi="Calibri" w:cs="Helvetica"/>
          <w:sz w:val="18"/>
          <w:szCs w:val="18"/>
        </w:rPr>
      </w:pPr>
      <w:r w:rsidRPr="003721B0">
        <w:rPr>
          <w:rFonts w:ascii="Calibri" w:eastAsia="Calibri" w:hAnsi="Calibri" w:cs="Helvetica"/>
          <w:sz w:val="18"/>
          <w:szCs w:val="18"/>
        </w:rPr>
        <w:t xml:space="preserve">American Society for Aesthetic Plastic Surgery. The American Society for Aesthetic Plastic Surgery reports that modern cosmetic procedures are on the rise. </w:t>
      </w:r>
      <w:hyperlink r:id="rId13" w:history="1">
        <w:r w:rsidRPr="003721B0">
          <w:rPr>
            <w:rFonts w:ascii="Calibri" w:eastAsia="Calibri" w:hAnsi="Calibri" w:cs="Helvetica"/>
            <w:color w:val="0000FF"/>
            <w:sz w:val="18"/>
            <w:szCs w:val="18"/>
            <w:u w:val="single"/>
          </w:rPr>
          <w:t>https://www.surgery.org/media/news-releases/the-american-society-for-aesthetic-plastic-surgery-reports-that-modern-cosmetic-procedures-are-on-the-rise</w:t>
        </w:r>
      </w:hyperlink>
      <w:r w:rsidRPr="003721B0">
        <w:rPr>
          <w:rFonts w:ascii="Calibri" w:eastAsia="Calibri" w:hAnsi="Calibri" w:cs="Helvetica"/>
          <w:sz w:val="18"/>
          <w:szCs w:val="18"/>
        </w:rPr>
        <w:t xml:space="preserve"> March 28, 2018. Accessed Ju</w:t>
      </w:r>
      <w:r w:rsidR="00457C0D">
        <w:rPr>
          <w:rFonts w:ascii="Calibri" w:eastAsia="Calibri" w:hAnsi="Calibri" w:cs="Helvetica"/>
          <w:sz w:val="18"/>
          <w:szCs w:val="18"/>
        </w:rPr>
        <w:t>ly 2</w:t>
      </w:r>
      <w:r w:rsidRPr="003721B0">
        <w:rPr>
          <w:rFonts w:ascii="Calibri" w:eastAsia="Calibri" w:hAnsi="Calibri" w:cs="Helvetica"/>
          <w:sz w:val="18"/>
          <w:szCs w:val="18"/>
        </w:rPr>
        <w:t>4, 201</w:t>
      </w:r>
      <w:r w:rsidR="00457C0D">
        <w:rPr>
          <w:rFonts w:ascii="Calibri" w:eastAsia="Calibri" w:hAnsi="Calibri" w:cs="Helvetica"/>
          <w:sz w:val="18"/>
          <w:szCs w:val="18"/>
        </w:rPr>
        <w:t>9</w:t>
      </w:r>
      <w:r w:rsidRPr="003721B0">
        <w:rPr>
          <w:rFonts w:ascii="Calibri" w:eastAsia="Calibri" w:hAnsi="Calibri" w:cs="Helvetica"/>
          <w:sz w:val="18"/>
          <w:szCs w:val="18"/>
        </w:rPr>
        <w:t>.</w:t>
      </w:r>
    </w:p>
    <w:p w14:paraId="4D747031" w14:textId="77777777" w:rsidR="0062549D" w:rsidRPr="003721B0" w:rsidRDefault="0062549D" w:rsidP="00F92E45">
      <w:pPr>
        <w:spacing w:after="0" w:line="276" w:lineRule="auto"/>
        <w:rPr>
          <w:rFonts w:ascii="Calibri" w:eastAsia="Calibri" w:hAnsi="Calibri" w:cs="Helvetica"/>
          <w:sz w:val="18"/>
          <w:szCs w:val="18"/>
        </w:rPr>
      </w:pPr>
    </w:p>
    <w:p w14:paraId="4098F032" w14:textId="77777777" w:rsidR="0027440B" w:rsidRDefault="0062549D" w:rsidP="00F92E45">
      <w:pPr>
        <w:spacing w:after="0" w:line="276" w:lineRule="auto"/>
        <w:contextualSpacing/>
        <w:rPr>
          <w:rFonts w:ascii="Calibri" w:hAnsi="Calibri"/>
          <w:sz w:val="18"/>
          <w:szCs w:val="18"/>
        </w:rPr>
      </w:pPr>
      <w:r w:rsidRPr="003721B0">
        <w:rPr>
          <w:rFonts w:ascii="Calibri" w:hAnsi="Calibri"/>
          <w:sz w:val="18"/>
          <w:szCs w:val="18"/>
        </w:rPr>
        <w:t xml:space="preserve">American Society for Dermatology Surgery (ASDS). Ultrasound therapy for wrinkles. Available at: </w:t>
      </w:r>
    </w:p>
    <w:p w14:paraId="257DDA4A" w14:textId="20868F47" w:rsidR="0027440B" w:rsidRPr="005C6444" w:rsidRDefault="00241E24" w:rsidP="00F92E45">
      <w:pPr>
        <w:spacing w:after="0" w:line="276" w:lineRule="auto"/>
        <w:contextualSpacing/>
        <w:rPr>
          <w:rFonts w:ascii="Calibri" w:hAnsi="Calibri"/>
          <w:sz w:val="18"/>
          <w:szCs w:val="18"/>
        </w:rPr>
      </w:pPr>
      <w:hyperlink r:id="rId14" w:history="1">
        <w:r w:rsidR="0027440B" w:rsidRPr="005C6444">
          <w:rPr>
            <w:rStyle w:val="Hyperlink"/>
            <w:sz w:val="18"/>
            <w:szCs w:val="18"/>
          </w:rPr>
          <w:t>https://www.asds.net/skin-experts/skin-treatments/fat-transfers-for-wrinkles/ultrasound-therapy-for-wrinkles</w:t>
        </w:r>
      </w:hyperlink>
      <w:r w:rsidR="00141496">
        <w:rPr>
          <w:sz w:val="18"/>
          <w:szCs w:val="18"/>
        </w:rPr>
        <w:t xml:space="preserve"> </w:t>
      </w:r>
      <w:r w:rsidR="005C6444" w:rsidRPr="005C6444">
        <w:rPr>
          <w:sz w:val="18"/>
          <w:szCs w:val="18"/>
        </w:rPr>
        <w:t>Accessed July 24, 2019.</w:t>
      </w:r>
    </w:p>
    <w:p w14:paraId="46DA6DE4" w14:textId="77777777" w:rsidR="0062549D" w:rsidRPr="003721B0" w:rsidRDefault="0062549D" w:rsidP="00F92E45">
      <w:pPr>
        <w:spacing w:after="0" w:line="276" w:lineRule="auto"/>
        <w:contextualSpacing/>
        <w:rPr>
          <w:rFonts w:ascii="Calibri" w:hAnsi="Calibri"/>
          <w:sz w:val="18"/>
          <w:szCs w:val="18"/>
        </w:rPr>
      </w:pPr>
    </w:p>
    <w:p w14:paraId="44B6907B" w14:textId="7FF95997" w:rsidR="0062549D" w:rsidRPr="007827BA" w:rsidRDefault="0062549D" w:rsidP="00F92E45">
      <w:pPr>
        <w:spacing w:after="0" w:line="276" w:lineRule="auto"/>
        <w:rPr>
          <w:rFonts w:ascii="Calibri" w:eastAsia="Calibri" w:hAnsi="Calibri" w:cs="Helvetica"/>
          <w:sz w:val="18"/>
          <w:szCs w:val="18"/>
        </w:rPr>
      </w:pPr>
      <w:r w:rsidRPr="003721B0">
        <w:rPr>
          <w:rFonts w:ascii="Calibri" w:eastAsia="Calibri" w:hAnsi="Calibri" w:cs="Helvetica"/>
          <w:sz w:val="18"/>
          <w:szCs w:val="18"/>
        </w:rPr>
        <w:t>American Society of Plastic Surgeons. 201</w:t>
      </w:r>
      <w:r w:rsidR="007827BA">
        <w:rPr>
          <w:rFonts w:ascii="Calibri" w:eastAsia="Calibri" w:hAnsi="Calibri" w:cs="Helvetica"/>
          <w:sz w:val="18"/>
          <w:szCs w:val="18"/>
        </w:rPr>
        <w:t>8</w:t>
      </w:r>
      <w:r w:rsidRPr="003721B0">
        <w:rPr>
          <w:rFonts w:ascii="Calibri" w:eastAsia="Calibri" w:hAnsi="Calibri" w:cs="Helvetica"/>
          <w:sz w:val="18"/>
          <w:szCs w:val="18"/>
        </w:rPr>
        <w:t xml:space="preserve"> Cosmetic Plastic Surgery Statistics. </w:t>
      </w:r>
      <w:hyperlink r:id="rId15" w:history="1">
        <w:r w:rsidR="007827BA" w:rsidRPr="007827BA">
          <w:rPr>
            <w:rStyle w:val="Hyperlink"/>
            <w:sz w:val="18"/>
            <w:szCs w:val="18"/>
          </w:rPr>
          <w:t>https://www.plasticsurgery.org/documents/News/Statistics/2018/plastic-surgery-statistics-full-report-2018.pdf</w:t>
        </w:r>
      </w:hyperlink>
      <w:r w:rsidR="00141496">
        <w:rPr>
          <w:sz w:val="18"/>
          <w:szCs w:val="18"/>
        </w:rPr>
        <w:t xml:space="preserve">  </w:t>
      </w:r>
      <w:r w:rsidR="007827BA">
        <w:rPr>
          <w:sz w:val="18"/>
          <w:szCs w:val="18"/>
        </w:rPr>
        <w:t>Accessed July 24, 2019.</w:t>
      </w:r>
    </w:p>
    <w:p w14:paraId="2AD1918E" w14:textId="77777777" w:rsidR="0062549D" w:rsidRPr="003721B0" w:rsidRDefault="0062549D" w:rsidP="00F92E45">
      <w:pPr>
        <w:spacing w:after="0" w:line="276" w:lineRule="auto"/>
        <w:rPr>
          <w:rFonts w:ascii="Calibri" w:eastAsia="Calibri" w:hAnsi="Calibri" w:cs="Helvetica"/>
          <w:sz w:val="18"/>
          <w:szCs w:val="18"/>
        </w:rPr>
      </w:pPr>
    </w:p>
    <w:p w14:paraId="44C9CA61" w14:textId="3A59A413" w:rsidR="0062549D" w:rsidRPr="003721B0" w:rsidRDefault="0062549D" w:rsidP="00F92E45">
      <w:pPr>
        <w:kinsoku w:val="0"/>
        <w:overflowPunct w:val="0"/>
        <w:spacing w:after="0" w:line="276" w:lineRule="auto"/>
        <w:ind w:right="274"/>
        <w:contextualSpacing/>
        <w:rPr>
          <w:rFonts w:ascii="Calibri" w:hAnsi="Calibri"/>
          <w:sz w:val="18"/>
          <w:szCs w:val="18"/>
        </w:rPr>
      </w:pPr>
      <w:r w:rsidRPr="003721B0">
        <w:rPr>
          <w:rFonts w:ascii="Calibri" w:hAnsi="Calibri"/>
          <w:sz w:val="18"/>
          <w:szCs w:val="18"/>
        </w:rPr>
        <w:t xml:space="preserve">American Society of Plastic Surgeons. Cosmetic and Reconstructive Surgery Trends. </w:t>
      </w:r>
      <w:hyperlink r:id="rId16" w:history="1">
        <w:r w:rsidRPr="003721B0">
          <w:rPr>
            <w:rStyle w:val="Hyperlink"/>
            <w:rFonts w:ascii="Calibri" w:hAnsi="Calibri"/>
            <w:sz w:val="18"/>
            <w:szCs w:val="18"/>
          </w:rPr>
          <w:t>https://www.plasticsurgery.org/news/plastic-surgery-statistics</w:t>
        </w:r>
      </w:hyperlink>
      <w:r w:rsidRPr="003721B0">
        <w:rPr>
          <w:rFonts w:ascii="Calibri" w:hAnsi="Calibri"/>
          <w:sz w:val="18"/>
          <w:szCs w:val="18"/>
        </w:rPr>
        <w:t xml:space="preserve"> Accessed </w:t>
      </w:r>
      <w:r w:rsidR="00001316">
        <w:rPr>
          <w:rFonts w:ascii="Calibri" w:hAnsi="Calibri"/>
          <w:sz w:val="18"/>
          <w:szCs w:val="18"/>
        </w:rPr>
        <w:t>July 29, 2019.</w:t>
      </w:r>
    </w:p>
    <w:p w14:paraId="0C65C442" w14:textId="77777777" w:rsidR="0062549D" w:rsidRPr="003721B0" w:rsidRDefault="0062549D" w:rsidP="00F92E45">
      <w:pPr>
        <w:kinsoku w:val="0"/>
        <w:overflowPunct w:val="0"/>
        <w:spacing w:after="0" w:line="276" w:lineRule="auto"/>
        <w:ind w:right="274"/>
        <w:contextualSpacing/>
        <w:rPr>
          <w:rFonts w:ascii="Calibri" w:hAnsi="Calibri"/>
          <w:sz w:val="18"/>
          <w:szCs w:val="18"/>
        </w:rPr>
      </w:pPr>
    </w:p>
    <w:p w14:paraId="3726C35C" w14:textId="77777777" w:rsidR="0062549D" w:rsidRPr="003721B0" w:rsidRDefault="0062549D" w:rsidP="00F92E45">
      <w:pPr>
        <w:autoSpaceDE w:val="0"/>
        <w:autoSpaceDN w:val="0"/>
        <w:adjustRightInd w:val="0"/>
        <w:spacing w:after="0" w:line="276" w:lineRule="auto"/>
        <w:contextualSpacing/>
        <w:rPr>
          <w:rFonts w:ascii="Calibri" w:hAnsi="Calibri"/>
          <w:sz w:val="18"/>
          <w:szCs w:val="18"/>
        </w:rPr>
      </w:pPr>
      <w:proofErr w:type="spellStart"/>
      <w:r w:rsidRPr="009E2723">
        <w:rPr>
          <w:rStyle w:val="A16"/>
          <w:rFonts w:ascii="Calibri" w:hAnsi="Calibri" w:cs="Times New Roman"/>
          <w:i w:val="0"/>
          <w:iCs w:val="0"/>
          <w:sz w:val="18"/>
          <w:szCs w:val="18"/>
        </w:rPr>
        <w:t>Ballin</w:t>
      </w:r>
      <w:proofErr w:type="spellEnd"/>
      <w:r w:rsidRPr="009E2723">
        <w:rPr>
          <w:rStyle w:val="A16"/>
          <w:rFonts w:ascii="Calibri" w:hAnsi="Calibri" w:cs="Times New Roman"/>
          <w:i w:val="0"/>
          <w:iCs w:val="0"/>
          <w:sz w:val="18"/>
          <w:szCs w:val="18"/>
        </w:rPr>
        <w:t xml:space="preserve"> AC, Brandt FS, </w:t>
      </w:r>
      <w:proofErr w:type="spellStart"/>
      <w:r w:rsidRPr="009E2723">
        <w:rPr>
          <w:rStyle w:val="A16"/>
          <w:rFonts w:ascii="Calibri" w:hAnsi="Calibri" w:cs="Times New Roman"/>
          <w:i w:val="0"/>
          <w:iCs w:val="0"/>
          <w:sz w:val="18"/>
          <w:szCs w:val="18"/>
        </w:rPr>
        <w:t>Cazzaniga</w:t>
      </w:r>
      <w:proofErr w:type="spellEnd"/>
      <w:r w:rsidRPr="003721B0">
        <w:rPr>
          <w:rStyle w:val="A16"/>
          <w:rFonts w:ascii="Calibri" w:hAnsi="Calibri" w:cs="Times New Roman"/>
          <w:sz w:val="18"/>
          <w:szCs w:val="18"/>
        </w:rPr>
        <w:t xml:space="preserve">. </w:t>
      </w:r>
      <w:r w:rsidRPr="003721B0">
        <w:rPr>
          <w:rFonts w:ascii="Calibri" w:hAnsi="Calibri" w:cs="BfxqxwAdvPTimesB"/>
          <w:sz w:val="18"/>
          <w:szCs w:val="18"/>
        </w:rPr>
        <w:t xml:space="preserve">Dermal fillers: an update. </w:t>
      </w:r>
      <w:r w:rsidRPr="003721B0">
        <w:rPr>
          <w:rStyle w:val="jrnl"/>
          <w:rFonts w:ascii="Calibri" w:hAnsi="Calibri"/>
          <w:sz w:val="18"/>
          <w:szCs w:val="18"/>
        </w:rPr>
        <w:t>Am J Clin Dermatol</w:t>
      </w:r>
      <w:r w:rsidRPr="003721B0">
        <w:rPr>
          <w:rFonts w:ascii="Calibri" w:hAnsi="Calibri"/>
          <w:sz w:val="18"/>
          <w:szCs w:val="18"/>
        </w:rPr>
        <w:t>. 2015; 16:271-283.</w:t>
      </w:r>
    </w:p>
    <w:p w14:paraId="652180C7" w14:textId="77777777" w:rsidR="0062549D" w:rsidRPr="003721B0" w:rsidRDefault="0062549D" w:rsidP="00F92E45">
      <w:pPr>
        <w:autoSpaceDE w:val="0"/>
        <w:autoSpaceDN w:val="0"/>
        <w:adjustRightInd w:val="0"/>
        <w:spacing w:after="0" w:line="276" w:lineRule="auto"/>
        <w:contextualSpacing/>
        <w:rPr>
          <w:rFonts w:ascii="Calibri" w:hAnsi="Calibri"/>
          <w:sz w:val="18"/>
          <w:szCs w:val="18"/>
        </w:rPr>
      </w:pPr>
    </w:p>
    <w:p w14:paraId="515642C2" w14:textId="793F0FE6" w:rsidR="0062549D" w:rsidRPr="003721B0" w:rsidRDefault="0062549D" w:rsidP="00F92E45">
      <w:pPr>
        <w:spacing w:after="0" w:line="276" w:lineRule="auto"/>
        <w:contextualSpacing/>
        <w:rPr>
          <w:rStyle w:val="A16"/>
          <w:rFonts w:ascii="Calibri" w:hAnsi="Calibri" w:cs="Times New Roman"/>
          <w:i w:val="0"/>
          <w:sz w:val="18"/>
          <w:szCs w:val="18"/>
        </w:rPr>
      </w:pPr>
      <w:r w:rsidRPr="003721B0">
        <w:rPr>
          <w:rFonts w:ascii="Calibri" w:hAnsi="Calibri"/>
          <w:sz w:val="18"/>
          <w:szCs w:val="18"/>
        </w:rPr>
        <w:t xml:space="preserve">Beleznay K. </w:t>
      </w:r>
      <w:r w:rsidRPr="003721B0">
        <w:rPr>
          <w:rFonts w:ascii="Calibri" w:hAnsi="Calibri"/>
          <w:bCs/>
          <w:sz w:val="18"/>
          <w:szCs w:val="18"/>
        </w:rPr>
        <w:t>Preventing blindness when injecting soft tissue fillers</w:t>
      </w:r>
      <w:r w:rsidRPr="00410E8D">
        <w:rPr>
          <w:rFonts w:ascii="Calibri" w:hAnsi="Calibri"/>
          <w:bCs/>
          <w:sz w:val="18"/>
          <w:szCs w:val="18"/>
        </w:rPr>
        <w:t>. Sem</w:t>
      </w:r>
      <w:r w:rsidRPr="00F92E45">
        <w:rPr>
          <w:rStyle w:val="A16"/>
          <w:rFonts w:ascii="Calibri" w:hAnsi="Calibri" w:cs="Times New Roman"/>
          <w:i w:val="0"/>
          <w:iCs w:val="0"/>
          <w:sz w:val="18"/>
          <w:szCs w:val="18"/>
        </w:rPr>
        <w:t xml:space="preserve"> </w:t>
      </w:r>
      <w:proofErr w:type="spellStart"/>
      <w:r w:rsidRPr="00F92E45">
        <w:rPr>
          <w:rStyle w:val="A16"/>
          <w:rFonts w:ascii="Calibri" w:hAnsi="Calibri" w:cs="Times New Roman"/>
          <w:i w:val="0"/>
          <w:iCs w:val="0"/>
          <w:sz w:val="18"/>
          <w:szCs w:val="18"/>
        </w:rPr>
        <w:t>Cutan</w:t>
      </w:r>
      <w:proofErr w:type="spellEnd"/>
      <w:r w:rsidR="00410E8D">
        <w:rPr>
          <w:rStyle w:val="A16"/>
          <w:rFonts w:ascii="Calibri" w:hAnsi="Calibri" w:cs="Times New Roman"/>
          <w:i w:val="0"/>
          <w:iCs w:val="0"/>
          <w:sz w:val="18"/>
          <w:szCs w:val="18"/>
        </w:rPr>
        <w:t xml:space="preserve"> </w:t>
      </w:r>
      <w:r w:rsidRPr="00F92E45">
        <w:rPr>
          <w:rStyle w:val="A16"/>
          <w:rFonts w:ascii="Calibri" w:hAnsi="Calibri" w:cs="Times New Roman"/>
          <w:i w:val="0"/>
          <w:iCs w:val="0"/>
          <w:sz w:val="18"/>
          <w:szCs w:val="18"/>
        </w:rPr>
        <w:t>Med</w:t>
      </w:r>
      <w:r w:rsidR="00410E8D">
        <w:rPr>
          <w:rStyle w:val="A16"/>
          <w:rFonts w:ascii="Calibri" w:hAnsi="Calibri" w:cs="Times New Roman"/>
          <w:i w:val="0"/>
          <w:iCs w:val="0"/>
          <w:sz w:val="18"/>
          <w:szCs w:val="18"/>
        </w:rPr>
        <w:t xml:space="preserve"> </w:t>
      </w:r>
      <w:r w:rsidRPr="00F92E45">
        <w:rPr>
          <w:rStyle w:val="A16"/>
          <w:rFonts w:ascii="Calibri" w:hAnsi="Calibri" w:cs="Times New Roman"/>
          <w:i w:val="0"/>
          <w:iCs w:val="0"/>
          <w:sz w:val="18"/>
          <w:szCs w:val="18"/>
        </w:rPr>
        <w:t>Surg</w:t>
      </w:r>
      <w:r w:rsidR="00410E8D">
        <w:rPr>
          <w:rStyle w:val="A16"/>
          <w:rFonts w:ascii="Calibri" w:hAnsi="Calibri" w:cs="Times New Roman"/>
          <w:i w:val="0"/>
          <w:iCs w:val="0"/>
          <w:sz w:val="18"/>
          <w:szCs w:val="18"/>
        </w:rPr>
        <w:t>.</w:t>
      </w:r>
      <w:r w:rsidRPr="00F92E45">
        <w:rPr>
          <w:rStyle w:val="A16"/>
          <w:rFonts w:ascii="Calibri" w:hAnsi="Calibri" w:cs="Times New Roman"/>
          <w:i w:val="0"/>
          <w:iCs w:val="0"/>
          <w:sz w:val="18"/>
          <w:szCs w:val="18"/>
        </w:rPr>
        <w:t xml:space="preserve"> 2017;</w:t>
      </w:r>
      <w:proofErr w:type="gramStart"/>
      <w:r w:rsidRPr="00F92E45">
        <w:rPr>
          <w:rStyle w:val="A16"/>
          <w:rFonts w:ascii="Calibri" w:hAnsi="Calibri" w:cs="Times New Roman"/>
          <w:i w:val="0"/>
          <w:iCs w:val="0"/>
          <w:sz w:val="18"/>
          <w:szCs w:val="18"/>
        </w:rPr>
        <w:t>36:S</w:t>
      </w:r>
      <w:proofErr w:type="gramEnd"/>
      <w:r w:rsidRPr="00F92E45">
        <w:rPr>
          <w:rStyle w:val="A16"/>
          <w:rFonts w:ascii="Calibri" w:hAnsi="Calibri" w:cs="Times New Roman"/>
          <w:i w:val="0"/>
          <w:iCs w:val="0"/>
          <w:sz w:val="18"/>
          <w:szCs w:val="18"/>
        </w:rPr>
        <w:t>109.</w:t>
      </w:r>
    </w:p>
    <w:p w14:paraId="754BFEF7" w14:textId="77777777" w:rsidR="0062549D" w:rsidRPr="003721B0" w:rsidRDefault="0062549D" w:rsidP="00F92E45">
      <w:pPr>
        <w:spacing w:after="0" w:line="276" w:lineRule="auto"/>
        <w:contextualSpacing/>
        <w:rPr>
          <w:rStyle w:val="A16"/>
          <w:rFonts w:ascii="Calibri" w:hAnsi="Calibri" w:cs="Times New Roman"/>
          <w:i w:val="0"/>
          <w:sz w:val="18"/>
          <w:szCs w:val="18"/>
        </w:rPr>
      </w:pPr>
    </w:p>
    <w:p w14:paraId="7F81388C" w14:textId="0351EC2F" w:rsidR="0062549D" w:rsidRPr="003721B0" w:rsidRDefault="0062549D" w:rsidP="00F92E45">
      <w:pPr>
        <w:spacing w:after="0" w:line="276" w:lineRule="auto"/>
        <w:rPr>
          <w:rFonts w:ascii="Calibri" w:eastAsia="Calibri" w:hAnsi="Calibri" w:cs="Helvetica"/>
          <w:sz w:val="18"/>
          <w:szCs w:val="18"/>
        </w:rPr>
      </w:pPr>
      <w:r w:rsidRPr="003721B0">
        <w:rPr>
          <w:rFonts w:ascii="Calibri" w:eastAsia="Calibri" w:hAnsi="Calibri" w:cs="Helvetica"/>
          <w:sz w:val="18"/>
          <w:szCs w:val="18"/>
        </w:rPr>
        <w:t xml:space="preserve">Carruthers J, Carruthers A. Overview of botulinum toxin for cosmetic indications. UpToDate. </w:t>
      </w:r>
      <w:hyperlink r:id="rId17" w:history="1">
        <w:r w:rsidRPr="003721B0">
          <w:rPr>
            <w:rFonts w:ascii="Calibri" w:eastAsia="Calibri" w:hAnsi="Calibri" w:cs="Helvetica"/>
            <w:color w:val="0000FF"/>
            <w:sz w:val="18"/>
            <w:szCs w:val="18"/>
            <w:u w:val="single"/>
          </w:rPr>
          <w:t>https://www.uptodate.com/contents/overview-of-botulinum-toxin-for-cosmetic-indications</w:t>
        </w:r>
      </w:hyperlink>
      <w:r w:rsidRPr="003721B0">
        <w:rPr>
          <w:rFonts w:ascii="Calibri" w:eastAsia="Calibri" w:hAnsi="Calibri" w:cs="Helvetica"/>
          <w:sz w:val="18"/>
          <w:szCs w:val="18"/>
        </w:rPr>
        <w:t xml:space="preserve"> Updated </w:t>
      </w:r>
      <w:r w:rsidR="00001316">
        <w:rPr>
          <w:rFonts w:ascii="Calibri" w:eastAsia="Calibri" w:hAnsi="Calibri" w:cs="Helvetica"/>
          <w:sz w:val="18"/>
          <w:szCs w:val="18"/>
        </w:rPr>
        <w:t>July 22, 2019</w:t>
      </w:r>
      <w:r w:rsidRPr="003721B0">
        <w:rPr>
          <w:rFonts w:ascii="Calibri" w:eastAsia="Calibri" w:hAnsi="Calibri" w:cs="Helvetica"/>
          <w:sz w:val="18"/>
          <w:szCs w:val="18"/>
        </w:rPr>
        <w:t>.</w:t>
      </w:r>
      <w:r w:rsidR="00001316">
        <w:rPr>
          <w:rFonts w:ascii="Calibri" w:eastAsia="Calibri" w:hAnsi="Calibri" w:cs="Helvetica"/>
          <w:sz w:val="18"/>
          <w:szCs w:val="18"/>
        </w:rPr>
        <w:t xml:space="preserve"> Accessed July 29, 2019.</w:t>
      </w:r>
    </w:p>
    <w:p w14:paraId="1B634594" w14:textId="77777777" w:rsidR="0062549D" w:rsidRPr="003721B0" w:rsidRDefault="0062549D" w:rsidP="00F92E45">
      <w:pPr>
        <w:spacing w:after="0" w:line="276" w:lineRule="auto"/>
        <w:rPr>
          <w:rFonts w:ascii="Calibri" w:eastAsia="Calibri" w:hAnsi="Calibri" w:cs="Helvetica"/>
          <w:sz w:val="18"/>
          <w:szCs w:val="18"/>
        </w:rPr>
      </w:pPr>
    </w:p>
    <w:p w14:paraId="4A70F5D6" w14:textId="77777777" w:rsidR="0062549D" w:rsidRPr="003721B0" w:rsidRDefault="0062549D" w:rsidP="00F92E45">
      <w:pPr>
        <w:kinsoku w:val="0"/>
        <w:overflowPunct w:val="0"/>
        <w:spacing w:after="0" w:line="276" w:lineRule="auto"/>
        <w:ind w:right="274"/>
        <w:contextualSpacing/>
        <w:rPr>
          <w:rFonts w:ascii="Calibri" w:hAnsi="Calibri"/>
          <w:sz w:val="18"/>
          <w:szCs w:val="18"/>
        </w:rPr>
      </w:pPr>
      <w:r w:rsidRPr="003721B0">
        <w:rPr>
          <w:rFonts w:ascii="Calibri" w:hAnsi="Calibri"/>
          <w:sz w:val="18"/>
          <w:szCs w:val="18"/>
        </w:rPr>
        <w:t xml:space="preserve">Cray K. </w:t>
      </w:r>
      <w:hyperlink r:id="rId18" w:history="1">
        <w:r w:rsidRPr="003A165F">
          <w:rPr>
            <w:rStyle w:val="Hyperlink"/>
            <w:rFonts w:ascii="Calibri" w:hAnsi="Calibri"/>
            <w:color w:val="auto"/>
            <w:sz w:val="18"/>
            <w:szCs w:val="18"/>
            <w:u w:val="none"/>
          </w:rPr>
          <w:t>Current trends in aesthetics. Patients want less invasive options and total-body attention.</w:t>
        </w:r>
      </w:hyperlink>
      <w:r w:rsidRPr="003721B0">
        <w:rPr>
          <w:rFonts w:ascii="Calibri" w:hAnsi="Calibri"/>
          <w:sz w:val="18"/>
          <w:szCs w:val="18"/>
        </w:rPr>
        <w:t xml:space="preserve"> Adv NPs PAs. </w:t>
      </w:r>
      <w:proofErr w:type="gramStart"/>
      <w:r w:rsidRPr="003721B0">
        <w:rPr>
          <w:rFonts w:ascii="Calibri" w:hAnsi="Calibri"/>
          <w:sz w:val="18"/>
          <w:szCs w:val="18"/>
        </w:rPr>
        <w:t>2013;4:37</w:t>
      </w:r>
      <w:proofErr w:type="gramEnd"/>
      <w:r w:rsidRPr="003721B0">
        <w:rPr>
          <w:rFonts w:ascii="Calibri" w:hAnsi="Calibri"/>
          <w:sz w:val="18"/>
          <w:szCs w:val="18"/>
        </w:rPr>
        <w:t xml:space="preserve">-38. </w:t>
      </w:r>
    </w:p>
    <w:p w14:paraId="6A93FFFC" w14:textId="77777777" w:rsidR="0062549D" w:rsidRPr="003721B0" w:rsidRDefault="0062549D" w:rsidP="00F92E45">
      <w:pPr>
        <w:kinsoku w:val="0"/>
        <w:overflowPunct w:val="0"/>
        <w:spacing w:after="0" w:line="276" w:lineRule="auto"/>
        <w:ind w:right="274"/>
        <w:contextualSpacing/>
        <w:rPr>
          <w:rFonts w:ascii="Calibri" w:hAnsi="Calibri"/>
          <w:sz w:val="18"/>
          <w:szCs w:val="18"/>
        </w:rPr>
      </w:pPr>
    </w:p>
    <w:p w14:paraId="7A7B1B47" w14:textId="77777777" w:rsidR="00A33ACA" w:rsidRPr="000708D9" w:rsidRDefault="00A33ACA" w:rsidP="00F92E45">
      <w:pPr>
        <w:pStyle w:val="BodyText"/>
        <w:spacing w:before="0" w:line="276" w:lineRule="auto"/>
        <w:ind w:left="0" w:right="320"/>
        <w:contextualSpacing/>
        <w:rPr>
          <w:rFonts w:asciiTheme="minorHAnsi" w:hAnsiTheme="minorHAnsi" w:cstheme="minorHAnsi"/>
          <w:spacing w:val="-1"/>
          <w:sz w:val="18"/>
          <w:szCs w:val="18"/>
        </w:rPr>
      </w:pPr>
      <w:r w:rsidRPr="000708D9">
        <w:rPr>
          <w:rFonts w:asciiTheme="minorHAnsi" w:hAnsiTheme="minorHAnsi" w:cstheme="minorHAnsi"/>
          <w:spacing w:val="-1"/>
          <w:sz w:val="18"/>
          <w:szCs w:val="18"/>
        </w:rPr>
        <w:t xml:space="preserve">Dayan E, Chia C, Burns AJ, </w:t>
      </w:r>
      <w:proofErr w:type="spellStart"/>
      <w:r w:rsidRPr="000708D9">
        <w:rPr>
          <w:rFonts w:asciiTheme="minorHAnsi" w:hAnsiTheme="minorHAnsi" w:cstheme="minorHAnsi"/>
          <w:spacing w:val="-1"/>
          <w:sz w:val="18"/>
          <w:szCs w:val="18"/>
        </w:rPr>
        <w:t>Theodorou</w:t>
      </w:r>
      <w:proofErr w:type="spellEnd"/>
      <w:r w:rsidRPr="000708D9">
        <w:rPr>
          <w:rFonts w:asciiTheme="minorHAnsi" w:hAnsiTheme="minorHAnsi" w:cstheme="minorHAnsi"/>
          <w:spacing w:val="-1"/>
          <w:sz w:val="18"/>
          <w:szCs w:val="18"/>
        </w:rPr>
        <w:t xml:space="preserve"> S. Adjustable depth fractional radiofrequency combined with bipolar radiofrequency: a minimally invasive combination treatment for skin laxity. </w:t>
      </w:r>
      <w:proofErr w:type="spellStart"/>
      <w:r w:rsidRPr="000708D9">
        <w:rPr>
          <w:rFonts w:asciiTheme="minorHAnsi" w:hAnsiTheme="minorHAnsi" w:cstheme="minorHAnsi"/>
          <w:spacing w:val="-1"/>
          <w:sz w:val="18"/>
          <w:szCs w:val="18"/>
        </w:rPr>
        <w:t>Aesthet</w:t>
      </w:r>
      <w:proofErr w:type="spellEnd"/>
      <w:r w:rsidRPr="000708D9">
        <w:rPr>
          <w:rFonts w:asciiTheme="minorHAnsi" w:hAnsiTheme="minorHAnsi" w:cstheme="minorHAnsi"/>
          <w:spacing w:val="-1"/>
          <w:sz w:val="18"/>
          <w:szCs w:val="18"/>
        </w:rPr>
        <w:t xml:space="preserve"> Surg J. 2019 Apr 8;39(Supplement 3</w:t>
      </w:r>
      <w:proofErr w:type="gramStart"/>
      <w:r w:rsidRPr="000708D9">
        <w:rPr>
          <w:rFonts w:asciiTheme="minorHAnsi" w:hAnsiTheme="minorHAnsi" w:cstheme="minorHAnsi"/>
          <w:spacing w:val="-1"/>
          <w:sz w:val="18"/>
          <w:szCs w:val="18"/>
        </w:rPr>
        <w:t>):S</w:t>
      </w:r>
      <w:proofErr w:type="gramEnd"/>
      <w:r w:rsidRPr="000708D9">
        <w:rPr>
          <w:rFonts w:asciiTheme="minorHAnsi" w:hAnsiTheme="minorHAnsi" w:cstheme="minorHAnsi"/>
          <w:spacing w:val="-1"/>
          <w:sz w:val="18"/>
          <w:szCs w:val="18"/>
        </w:rPr>
        <w:t>112-S119.</w:t>
      </w:r>
    </w:p>
    <w:p w14:paraId="5FD26BF3" w14:textId="77777777" w:rsidR="00A33ACA" w:rsidRPr="000708D9" w:rsidRDefault="00A33ACA" w:rsidP="00F92E45">
      <w:pPr>
        <w:pStyle w:val="BodyText"/>
        <w:spacing w:before="0" w:line="276" w:lineRule="auto"/>
        <w:ind w:left="0" w:right="320"/>
        <w:contextualSpacing/>
        <w:rPr>
          <w:rFonts w:asciiTheme="minorHAnsi" w:hAnsiTheme="minorHAnsi" w:cstheme="minorHAnsi"/>
          <w:spacing w:val="-1"/>
          <w:sz w:val="18"/>
          <w:szCs w:val="18"/>
        </w:rPr>
      </w:pPr>
    </w:p>
    <w:p w14:paraId="26843E8B" w14:textId="77777777" w:rsidR="00A33ACA" w:rsidRPr="000708D9" w:rsidRDefault="00A33ACA" w:rsidP="00F92E45">
      <w:pPr>
        <w:pStyle w:val="BodyText"/>
        <w:spacing w:before="0" w:line="276" w:lineRule="auto"/>
        <w:ind w:left="0" w:right="320"/>
        <w:contextualSpacing/>
        <w:rPr>
          <w:rFonts w:asciiTheme="minorHAnsi" w:hAnsiTheme="minorHAnsi" w:cstheme="minorHAnsi"/>
          <w:spacing w:val="-1"/>
          <w:sz w:val="18"/>
          <w:szCs w:val="18"/>
        </w:rPr>
      </w:pPr>
      <w:r w:rsidRPr="000708D9">
        <w:rPr>
          <w:rFonts w:asciiTheme="minorHAnsi" w:hAnsiTheme="minorHAnsi" w:cstheme="minorHAnsi"/>
          <w:spacing w:val="-1"/>
          <w:sz w:val="18"/>
          <w:szCs w:val="18"/>
        </w:rPr>
        <w:lastRenderedPageBreak/>
        <w:t xml:space="preserve">De Almeida AT, Figueredo V, Da Cunha ALG, et al. Consensus recommendations for the use of </w:t>
      </w:r>
      <w:proofErr w:type="spellStart"/>
      <w:r w:rsidRPr="000708D9">
        <w:rPr>
          <w:rFonts w:asciiTheme="minorHAnsi" w:hAnsiTheme="minorHAnsi" w:cstheme="minorHAnsi"/>
          <w:spacing w:val="-1"/>
          <w:sz w:val="18"/>
          <w:szCs w:val="18"/>
        </w:rPr>
        <w:t>hyperdiluted</w:t>
      </w:r>
      <w:proofErr w:type="spellEnd"/>
      <w:r w:rsidRPr="000708D9">
        <w:rPr>
          <w:rFonts w:asciiTheme="minorHAnsi" w:hAnsiTheme="minorHAnsi" w:cstheme="minorHAnsi"/>
          <w:spacing w:val="-1"/>
          <w:sz w:val="18"/>
          <w:szCs w:val="18"/>
        </w:rPr>
        <w:t xml:space="preserve"> calcium hydroxyapatite (</w:t>
      </w:r>
      <w:proofErr w:type="spellStart"/>
      <w:r w:rsidRPr="000708D9">
        <w:rPr>
          <w:rFonts w:asciiTheme="minorHAnsi" w:hAnsiTheme="minorHAnsi" w:cstheme="minorHAnsi"/>
          <w:spacing w:val="-1"/>
          <w:sz w:val="18"/>
          <w:szCs w:val="18"/>
        </w:rPr>
        <w:t>Radiesse</w:t>
      </w:r>
      <w:proofErr w:type="spellEnd"/>
      <w:r w:rsidRPr="000708D9">
        <w:rPr>
          <w:rFonts w:asciiTheme="minorHAnsi" w:hAnsiTheme="minorHAnsi" w:cstheme="minorHAnsi"/>
          <w:spacing w:val="-1"/>
          <w:sz w:val="18"/>
          <w:szCs w:val="18"/>
        </w:rPr>
        <w:t xml:space="preserve">) as a face and body </w:t>
      </w:r>
      <w:proofErr w:type="spellStart"/>
      <w:r w:rsidRPr="000708D9">
        <w:rPr>
          <w:rFonts w:asciiTheme="minorHAnsi" w:hAnsiTheme="minorHAnsi" w:cstheme="minorHAnsi"/>
          <w:spacing w:val="-1"/>
          <w:sz w:val="18"/>
          <w:szCs w:val="18"/>
        </w:rPr>
        <w:t>biostimulatory</w:t>
      </w:r>
      <w:proofErr w:type="spellEnd"/>
      <w:r w:rsidRPr="000708D9">
        <w:rPr>
          <w:rFonts w:asciiTheme="minorHAnsi" w:hAnsiTheme="minorHAnsi" w:cstheme="minorHAnsi"/>
          <w:spacing w:val="-1"/>
          <w:sz w:val="18"/>
          <w:szCs w:val="18"/>
        </w:rPr>
        <w:t xml:space="preserve"> agent. </w:t>
      </w:r>
      <w:proofErr w:type="spellStart"/>
      <w:r w:rsidRPr="000708D9">
        <w:rPr>
          <w:rFonts w:asciiTheme="minorHAnsi" w:hAnsiTheme="minorHAnsi" w:cstheme="minorHAnsi"/>
          <w:spacing w:val="-1"/>
          <w:sz w:val="18"/>
          <w:szCs w:val="18"/>
        </w:rPr>
        <w:t>Plast</w:t>
      </w:r>
      <w:proofErr w:type="spellEnd"/>
      <w:r w:rsidRPr="000708D9">
        <w:rPr>
          <w:rFonts w:asciiTheme="minorHAnsi" w:hAnsiTheme="minorHAnsi" w:cstheme="minorHAnsi"/>
          <w:spacing w:val="-1"/>
          <w:sz w:val="18"/>
          <w:szCs w:val="18"/>
        </w:rPr>
        <w:t xml:space="preserve"> </w:t>
      </w:r>
      <w:proofErr w:type="spellStart"/>
      <w:r w:rsidRPr="000708D9">
        <w:rPr>
          <w:rFonts w:asciiTheme="minorHAnsi" w:hAnsiTheme="minorHAnsi" w:cstheme="minorHAnsi"/>
          <w:spacing w:val="-1"/>
          <w:sz w:val="18"/>
          <w:szCs w:val="18"/>
        </w:rPr>
        <w:t>Reconstr</w:t>
      </w:r>
      <w:proofErr w:type="spellEnd"/>
      <w:r w:rsidRPr="000708D9">
        <w:rPr>
          <w:rFonts w:asciiTheme="minorHAnsi" w:hAnsiTheme="minorHAnsi" w:cstheme="minorHAnsi"/>
          <w:spacing w:val="-1"/>
          <w:sz w:val="18"/>
          <w:szCs w:val="18"/>
        </w:rPr>
        <w:t xml:space="preserve"> Surg Glob Open. 2019 Mar 14;7(3</w:t>
      </w:r>
      <w:proofErr w:type="gramStart"/>
      <w:r w:rsidRPr="000708D9">
        <w:rPr>
          <w:rFonts w:asciiTheme="minorHAnsi" w:hAnsiTheme="minorHAnsi" w:cstheme="minorHAnsi"/>
          <w:spacing w:val="-1"/>
          <w:sz w:val="18"/>
          <w:szCs w:val="18"/>
        </w:rPr>
        <w:t>):e</w:t>
      </w:r>
      <w:proofErr w:type="gramEnd"/>
      <w:r w:rsidRPr="000708D9">
        <w:rPr>
          <w:rFonts w:asciiTheme="minorHAnsi" w:hAnsiTheme="minorHAnsi" w:cstheme="minorHAnsi"/>
          <w:spacing w:val="-1"/>
          <w:sz w:val="18"/>
          <w:szCs w:val="18"/>
        </w:rPr>
        <w:t>2160.</w:t>
      </w:r>
    </w:p>
    <w:p w14:paraId="138EA96A" w14:textId="77777777" w:rsidR="00A33ACA" w:rsidRDefault="00A33ACA" w:rsidP="00F92E45">
      <w:pPr>
        <w:spacing w:after="0" w:line="276" w:lineRule="auto"/>
        <w:rPr>
          <w:rFonts w:ascii="Calibri" w:eastAsia="Calibri" w:hAnsi="Calibri" w:cs="Helvetica"/>
          <w:sz w:val="18"/>
          <w:szCs w:val="18"/>
        </w:rPr>
      </w:pPr>
    </w:p>
    <w:p w14:paraId="4AD0604E" w14:textId="3A60183D" w:rsidR="0062549D" w:rsidRPr="003721B0" w:rsidRDefault="0062549D" w:rsidP="00F92E45">
      <w:pPr>
        <w:spacing w:after="0" w:line="276" w:lineRule="auto"/>
        <w:rPr>
          <w:rFonts w:ascii="Calibri" w:eastAsia="Calibri" w:hAnsi="Calibri" w:cs="Helvetica"/>
          <w:sz w:val="18"/>
          <w:szCs w:val="18"/>
        </w:rPr>
      </w:pPr>
      <w:r w:rsidRPr="003721B0">
        <w:rPr>
          <w:rFonts w:ascii="Calibri" w:eastAsia="Calibri" w:hAnsi="Calibri" w:cs="Helvetica"/>
          <w:sz w:val="18"/>
          <w:szCs w:val="18"/>
        </w:rPr>
        <w:t xml:space="preserve">De </w:t>
      </w:r>
      <w:proofErr w:type="spellStart"/>
      <w:r w:rsidRPr="003721B0">
        <w:rPr>
          <w:rFonts w:ascii="Calibri" w:eastAsia="Calibri" w:hAnsi="Calibri" w:cs="Helvetica"/>
          <w:sz w:val="18"/>
          <w:szCs w:val="18"/>
        </w:rPr>
        <w:t>Maio</w:t>
      </w:r>
      <w:proofErr w:type="spellEnd"/>
      <w:r w:rsidRPr="003721B0">
        <w:rPr>
          <w:rFonts w:ascii="Calibri" w:eastAsia="Calibri" w:hAnsi="Calibri" w:cs="Helvetica"/>
          <w:sz w:val="18"/>
          <w:szCs w:val="18"/>
        </w:rPr>
        <w:t xml:space="preserve"> M, </w:t>
      </w:r>
      <w:proofErr w:type="spellStart"/>
      <w:r w:rsidRPr="003721B0">
        <w:rPr>
          <w:rFonts w:ascii="Calibri" w:eastAsia="Calibri" w:hAnsi="Calibri" w:cs="Helvetica"/>
          <w:sz w:val="18"/>
          <w:szCs w:val="18"/>
        </w:rPr>
        <w:t>DeBoulle</w:t>
      </w:r>
      <w:proofErr w:type="spellEnd"/>
      <w:r w:rsidRPr="003721B0">
        <w:rPr>
          <w:rFonts w:ascii="Calibri" w:eastAsia="Calibri" w:hAnsi="Calibri" w:cs="Helvetica"/>
          <w:sz w:val="18"/>
          <w:szCs w:val="18"/>
        </w:rPr>
        <w:t xml:space="preserve"> K, </w:t>
      </w:r>
      <w:proofErr w:type="spellStart"/>
      <w:r w:rsidRPr="003721B0">
        <w:rPr>
          <w:rFonts w:ascii="Calibri" w:eastAsia="Calibri" w:hAnsi="Calibri" w:cs="Helvetica"/>
          <w:sz w:val="18"/>
          <w:szCs w:val="18"/>
        </w:rPr>
        <w:t>Braz</w:t>
      </w:r>
      <w:proofErr w:type="spellEnd"/>
      <w:r w:rsidRPr="003721B0">
        <w:rPr>
          <w:rFonts w:ascii="Calibri" w:eastAsia="Calibri" w:hAnsi="Calibri" w:cs="Helvetica"/>
          <w:sz w:val="18"/>
          <w:szCs w:val="18"/>
        </w:rPr>
        <w:t xml:space="preserve"> A, et al. Facial assessment and injection guide for botulinum toxin and injectable hyaluronic acid fillers: focus on the midface. </w:t>
      </w:r>
      <w:proofErr w:type="spellStart"/>
      <w:r w:rsidRPr="003721B0">
        <w:rPr>
          <w:rFonts w:ascii="Calibri" w:eastAsia="Calibri" w:hAnsi="Calibri" w:cs="Helvetica"/>
          <w:sz w:val="18"/>
          <w:szCs w:val="18"/>
        </w:rPr>
        <w:t>Plast</w:t>
      </w:r>
      <w:proofErr w:type="spellEnd"/>
      <w:r w:rsidRPr="003721B0">
        <w:rPr>
          <w:rFonts w:ascii="Calibri" w:eastAsia="Calibri" w:hAnsi="Calibri" w:cs="Helvetica"/>
          <w:sz w:val="18"/>
          <w:szCs w:val="18"/>
        </w:rPr>
        <w:t xml:space="preserve"> </w:t>
      </w:r>
      <w:proofErr w:type="spellStart"/>
      <w:r w:rsidRPr="003721B0">
        <w:rPr>
          <w:rFonts w:ascii="Calibri" w:eastAsia="Calibri" w:hAnsi="Calibri" w:cs="Helvetica"/>
          <w:sz w:val="18"/>
          <w:szCs w:val="18"/>
        </w:rPr>
        <w:t>Reconstr</w:t>
      </w:r>
      <w:proofErr w:type="spellEnd"/>
      <w:r w:rsidRPr="003721B0">
        <w:rPr>
          <w:rFonts w:ascii="Calibri" w:eastAsia="Calibri" w:hAnsi="Calibri" w:cs="Helvetica"/>
          <w:sz w:val="18"/>
          <w:szCs w:val="18"/>
        </w:rPr>
        <w:t xml:space="preserve"> Surg. 2017;140(4):540e-550e.</w:t>
      </w:r>
    </w:p>
    <w:p w14:paraId="370B708B" w14:textId="77777777" w:rsidR="0062549D" w:rsidRPr="003721B0" w:rsidRDefault="0062549D" w:rsidP="00F92E45">
      <w:pPr>
        <w:spacing w:after="0" w:line="276" w:lineRule="auto"/>
        <w:rPr>
          <w:rFonts w:ascii="Calibri" w:eastAsia="Calibri" w:hAnsi="Calibri" w:cs="Helvetica"/>
          <w:sz w:val="18"/>
          <w:szCs w:val="18"/>
        </w:rPr>
      </w:pPr>
    </w:p>
    <w:p w14:paraId="4CE96707" w14:textId="77777777" w:rsidR="0062549D" w:rsidRPr="003721B0" w:rsidRDefault="0062549D" w:rsidP="00F92E45">
      <w:pPr>
        <w:spacing w:after="0" w:line="276" w:lineRule="auto"/>
        <w:rPr>
          <w:rFonts w:ascii="Calibri" w:eastAsia="Calibri" w:hAnsi="Calibri" w:cs="Helvetica"/>
          <w:sz w:val="18"/>
          <w:szCs w:val="18"/>
        </w:rPr>
      </w:pPr>
      <w:r w:rsidRPr="003721B0">
        <w:rPr>
          <w:rFonts w:ascii="Calibri" w:eastAsia="Calibri" w:hAnsi="Calibri" w:cs="Helvetica"/>
          <w:sz w:val="18"/>
          <w:szCs w:val="18"/>
        </w:rPr>
        <w:t xml:space="preserve">De </w:t>
      </w:r>
      <w:proofErr w:type="spellStart"/>
      <w:r w:rsidRPr="003721B0">
        <w:rPr>
          <w:rFonts w:ascii="Calibri" w:eastAsia="Calibri" w:hAnsi="Calibri" w:cs="Helvetica"/>
          <w:sz w:val="18"/>
          <w:szCs w:val="18"/>
        </w:rPr>
        <w:t>Maio</w:t>
      </w:r>
      <w:proofErr w:type="spellEnd"/>
      <w:r w:rsidRPr="003721B0">
        <w:rPr>
          <w:rFonts w:ascii="Calibri" w:eastAsia="Calibri" w:hAnsi="Calibri" w:cs="Helvetica"/>
          <w:sz w:val="18"/>
          <w:szCs w:val="18"/>
        </w:rPr>
        <w:t xml:space="preserve"> M, Swift A, </w:t>
      </w:r>
      <w:proofErr w:type="spellStart"/>
      <w:r w:rsidRPr="003721B0">
        <w:rPr>
          <w:rFonts w:ascii="Calibri" w:eastAsia="Calibri" w:hAnsi="Calibri" w:cs="Helvetica"/>
          <w:sz w:val="18"/>
          <w:szCs w:val="18"/>
        </w:rPr>
        <w:t>Signorini</w:t>
      </w:r>
      <w:proofErr w:type="spellEnd"/>
      <w:r w:rsidRPr="003721B0">
        <w:rPr>
          <w:rFonts w:ascii="Calibri" w:eastAsia="Calibri" w:hAnsi="Calibri" w:cs="Helvetica"/>
          <w:sz w:val="18"/>
          <w:szCs w:val="18"/>
        </w:rPr>
        <w:t xml:space="preserve"> M, et al. Facial assessment and injection guide for botulinum toxin and injectable hyaluronic acid fillers: focus on the upper face. </w:t>
      </w:r>
      <w:proofErr w:type="spellStart"/>
      <w:r w:rsidRPr="003721B0">
        <w:rPr>
          <w:rFonts w:ascii="Calibri" w:eastAsia="Calibri" w:hAnsi="Calibri" w:cs="Helvetica"/>
          <w:sz w:val="18"/>
          <w:szCs w:val="18"/>
        </w:rPr>
        <w:t>Plast</w:t>
      </w:r>
      <w:proofErr w:type="spellEnd"/>
      <w:r w:rsidRPr="003721B0">
        <w:rPr>
          <w:rFonts w:ascii="Calibri" w:eastAsia="Calibri" w:hAnsi="Calibri" w:cs="Helvetica"/>
          <w:sz w:val="18"/>
          <w:szCs w:val="18"/>
        </w:rPr>
        <w:t xml:space="preserve"> </w:t>
      </w:r>
      <w:proofErr w:type="spellStart"/>
      <w:r w:rsidRPr="003721B0">
        <w:rPr>
          <w:rFonts w:ascii="Calibri" w:eastAsia="Calibri" w:hAnsi="Calibri" w:cs="Helvetica"/>
          <w:sz w:val="18"/>
          <w:szCs w:val="18"/>
        </w:rPr>
        <w:t>Reconstr</w:t>
      </w:r>
      <w:proofErr w:type="spellEnd"/>
      <w:r w:rsidRPr="003721B0">
        <w:rPr>
          <w:rFonts w:ascii="Calibri" w:eastAsia="Calibri" w:hAnsi="Calibri" w:cs="Helvetica"/>
          <w:sz w:val="18"/>
          <w:szCs w:val="18"/>
        </w:rPr>
        <w:t xml:space="preserve"> Surg. 2017;140(2):265e-276e.</w:t>
      </w:r>
    </w:p>
    <w:p w14:paraId="31224BEA" w14:textId="77777777" w:rsidR="0062549D" w:rsidRPr="003721B0" w:rsidRDefault="0062549D" w:rsidP="00F92E45">
      <w:pPr>
        <w:spacing w:after="0" w:line="276" w:lineRule="auto"/>
        <w:rPr>
          <w:rFonts w:ascii="Calibri" w:eastAsia="Calibri" w:hAnsi="Calibri" w:cs="Helvetica"/>
          <w:sz w:val="18"/>
          <w:szCs w:val="18"/>
        </w:rPr>
      </w:pPr>
    </w:p>
    <w:p w14:paraId="0BC717B8" w14:textId="77777777" w:rsidR="0062549D" w:rsidRPr="003721B0" w:rsidRDefault="0062549D" w:rsidP="00F92E45">
      <w:pPr>
        <w:spacing w:after="0" w:line="276" w:lineRule="auto"/>
        <w:rPr>
          <w:rFonts w:ascii="Calibri" w:eastAsia="Calibri" w:hAnsi="Calibri" w:cs="Helvetica"/>
          <w:sz w:val="18"/>
          <w:szCs w:val="18"/>
        </w:rPr>
      </w:pPr>
      <w:r w:rsidRPr="003721B0">
        <w:rPr>
          <w:rFonts w:ascii="Calibri" w:eastAsia="Calibri" w:hAnsi="Calibri" w:cs="Helvetica"/>
          <w:sz w:val="18"/>
          <w:szCs w:val="18"/>
        </w:rPr>
        <w:t xml:space="preserve">De </w:t>
      </w:r>
      <w:proofErr w:type="spellStart"/>
      <w:r w:rsidRPr="003721B0">
        <w:rPr>
          <w:rFonts w:ascii="Calibri" w:eastAsia="Calibri" w:hAnsi="Calibri" w:cs="Helvetica"/>
          <w:sz w:val="18"/>
          <w:szCs w:val="18"/>
        </w:rPr>
        <w:t>Maio</w:t>
      </w:r>
      <w:proofErr w:type="spellEnd"/>
      <w:r w:rsidRPr="003721B0">
        <w:rPr>
          <w:rFonts w:ascii="Calibri" w:eastAsia="Calibri" w:hAnsi="Calibri" w:cs="Helvetica"/>
          <w:sz w:val="18"/>
          <w:szCs w:val="18"/>
        </w:rPr>
        <w:t xml:space="preserve"> M, Wu WTL, Goodman GJ et al. Facial assessment and injection guide for botulinum toxin and injectable hyaluronic acid fillers: focus on the lower face. </w:t>
      </w:r>
      <w:proofErr w:type="spellStart"/>
      <w:r w:rsidRPr="003721B0">
        <w:rPr>
          <w:rFonts w:ascii="Calibri" w:eastAsia="Calibri" w:hAnsi="Calibri" w:cs="Helvetica"/>
          <w:sz w:val="18"/>
          <w:szCs w:val="18"/>
        </w:rPr>
        <w:t>Plast</w:t>
      </w:r>
      <w:proofErr w:type="spellEnd"/>
      <w:r w:rsidRPr="003721B0">
        <w:rPr>
          <w:rFonts w:ascii="Calibri" w:eastAsia="Calibri" w:hAnsi="Calibri" w:cs="Helvetica"/>
          <w:sz w:val="18"/>
          <w:szCs w:val="18"/>
        </w:rPr>
        <w:t xml:space="preserve"> </w:t>
      </w:r>
      <w:proofErr w:type="spellStart"/>
      <w:r w:rsidRPr="003721B0">
        <w:rPr>
          <w:rFonts w:ascii="Calibri" w:eastAsia="Calibri" w:hAnsi="Calibri" w:cs="Helvetica"/>
          <w:sz w:val="18"/>
          <w:szCs w:val="18"/>
        </w:rPr>
        <w:t>Reconstr</w:t>
      </w:r>
      <w:proofErr w:type="spellEnd"/>
      <w:r w:rsidRPr="003721B0">
        <w:rPr>
          <w:rFonts w:ascii="Calibri" w:eastAsia="Calibri" w:hAnsi="Calibri" w:cs="Helvetica"/>
          <w:sz w:val="18"/>
          <w:szCs w:val="18"/>
        </w:rPr>
        <w:t xml:space="preserve"> Surg. 2017;140(3):303e-404e.</w:t>
      </w:r>
    </w:p>
    <w:p w14:paraId="6FE59ACC" w14:textId="77777777" w:rsidR="0062549D" w:rsidRPr="003721B0" w:rsidRDefault="0062549D" w:rsidP="00F92E45">
      <w:pPr>
        <w:spacing w:after="0" w:line="276" w:lineRule="auto"/>
        <w:rPr>
          <w:rFonts w:ascii="Calibri" w:eastAsia="Calibri" w:hAnsi="Calibri" w:cs="Helvetica"/>
          <w:sz w:val="18"/>
          <w:szCs w:val="18"/>
        </w:rPr>
      </w:pPr>
    </w:p>
    <w:p w14:paraId="567083B6" w14:textId="77777777" w:rsidR="0062549D" w:rsidRPr="003721B0" w:rsidRDefault="0062549D" w:rsidP="00F92E45">
      <w:pPr>
        <w:spacing w:after="0" w:line="276" w:lineRule="auto"/>
        <w:rPr>
          <w:rFonts w:ascii="Calibri" w:eastAsia="Calibri" w:hAnsi="Calibri" w:cs="Helvetica"/>
          <w:sz w:val="18"/>
          <w:szCs w:val="18"/>
        </w:rPr>
      </w:pPr>
      <w:proofErr w:type="spellStart"/>
      <w:r w:rsidRPr="003721B0">
        <w:rPr>
          <w:rFonts w:ascii="Calibri" w:eastAsia="Calibri" w:hAnsi="Calibri" w:cs="Helvetica"/>
          <w:sz w:val="18"/>
          <w:szCs w:val="18"/>
        </w:rPr>
        <w:t>Dhir</w:t>
      </w:r>
      <w:proofErr w:type="spellEnd"/>
      <w:r w:rsidRPr="003721B0">
        <w:rPr>
          <w:rFonts w:ascii="Calibri" w:eastAsia="Calibri" w:hAnsi="Calibri" w:cs="Helvetica"/>
          <w:sz w:val="18"/>
          <w:szCs w:val="18"/>
        </w:rPr>
        <w:t xml:space="preserve"> K, Binder W. Solid midfacial implants: when fillers are not enough. Facial </w:t>
      </w:r>
      <w:proofErr w:type="spellStart"/>
      <w:r w:rsidRPr="003721B0">
        <w:rPr>
          <w:rFonts w:ascii="Calibri" w:eastAsia="Calibri" w:hAnsi="Calibri" w:cs="Helvetica"/>
          <w:sz w:val="18"/>
          <w:szCs w:val="18"/>
        </w:rPr>
        <w:t>Plast</w:t>
      </w:r>
      <w:proofErr w:type="spellEnd"/>
      <w:r w:rsidRPr="003721B0">
        <w:rPr>
          <w:rFonts w:ascii="Calibri" w:eastAsia="Calibri" w:hAnsi="Calibri" w:cs="Helvetica"/>
          <w:sz w:val="18"/>
          <w:szCs w:val="18"/>
        </w:rPr>
        <w:t xml:space="preserve"> Surg. 2016;32(5):480-487.</w:t>
      </w:r>
    </w:p>
    <w:p w14:paraId="3579C3D8" w14:textId="77777777" w:rsidR="0062549D" w:rsidRPr="003721B0" w:rsidRDefault="0062549D" w:rsidP="00F92E45">
      <w:pPr>
        <w:spacing w:after="0" w:line="276" w:lineRule="auto"/>
        <w:rPr>
          <w:rFonts w:ascii="Calibri" w:eastAsia="Calibri" w:hAnsi="Calibri" w:cs="Helvetica"/>
          <w:sz w:val="18"/>
          <w:szCs w:val="18"/>
        </w:rPr>
      </w:pPr>
    </w:p>
    <w:p w14:paraId="1AEFE250" w14:textId="7992B40D" w:rsidR="008F37D5" w:rsidRDefault="008F37D5" w:rsidP="00F92E45">
      <w:pPr>
        <w:pStyle w:val="BodyText"/>
        <w:spacing w:before="0" w:line="276" w:lineRule="auto"/>
        <w:ind w:left="0" w:right="320"/>
        <w:contextualSpacing/>
        <w:rPr>
          <w:rFonts w:asciiTheme="minorHAnsi" w:hAnsiTheme="minorHAnsi" w:cstheme="minorHAnsi"/>
          <w:spacing w:val="-1"/>
          <w:sz w:val="18"/>
          <w:szCs w:val="18"/>
        </w:rPr>
      </w:pPr>
      <w:proofErr w:type="spellStart"/>
      <w:r>
        <w:rPr>
          <w:rFonts w:asciiTheme="minorHAnsi" w:hAnsiTheme="minorHAnsi" w:cstheme="minorHAnsi"/>
          <w:spacing w:val="-1"/>
          <w:sz w:val="18"/>
          <w:szCs w:val="18"/>
        </w:rPr>
        <w:t>Draelos</w:t>
      </w:r>
      <w:proofErr w:type="spellEnd"/>
      <w:r>
        <w:rPr>
          <w:rFonts w:asciiTheme="minorHAnsi" w:hAnsiTheme="minorHAnsi" w:cstheme="minorHAnsi"/>
          <w:spacing w:val="-1"/>
          <w:sz w:val="18"/>
          <w:szCs w:val="18"/>
        </w:rPr>
        <w:t xml:space="preserve"> ZD. Cosmeceuticals for rosacea. Clin Dermatol. 2017 Mar-Apr;35(2):213-217.</w:t>
      </w:r>
    </w:p>
    <w:p w14:paraId="0C125D72" w14:textId="77777777" w:rsidR="008F37D5" w:rsidRDefault="008F37D5" w:rsidP="00F92E45">
      <w:pPr>
        <w:pStyle w:val="BodyText"/>
        <w:spacing w:before="0" w:line="276" w:lineRule="auto"/>
        <w:ind w:left="0" w:right="320"/>
        <w:contextualSpacing/>
        <w:rPr>
          <w:rFonts w:asciiTheme="minorHAnsi" w:hAnsiTheme="minorHAnsi" w:cstheme="minorHAnsi"/>
          <w:spacing w:val="-1"/>
          <w:sz w:val="18"/>
          <w:szCs w:val="18"/>
        </w:rPr>
      </w:pPr>
    </w:p>
    <w:p w14:paraId="397DE333" w14:textId="78DE83D7" w:rsidR="00A33ACA" w:rsidRPr="000708D9" w:rsidRDefault="00A33ACA" w:rsidP="00F92E45">
      <w:pPr>
        <w:pStyle w:val="BodyText"/>
        <w:spacing w:before="0" w:line="276" w:lineRule="auto"/>
        <w:ind w:left="0" w:right="320"/>
        <w:contextualSpacing/>
        <w:rPr>
          <w:rFonts w:asciiTheme="minorHAnsi" w:hAnsiTheme="minorHAnsi" w:cstheme="minorHAnsi"/>
          <w:spacing w:val="-1"/>
          <w:sz w:val="18"/>
          <w:szCs w:val="18"/>
        </w:rPr>
      </w:pPr>
      <w:proofErr w:type="spellStart"/>
      <w:r w:rsidRPr="000708D9">
        <w:rPr>
          <w:rFonts w:asciiTheme="minorHAnsi" w:hAnsiTheme="minorHAnsi" w:cstheme="minorHAnsi"/>
          <w:spacing w:val="-1"/>
          <w:sz w:val="18"/>
          <w:szCs w:val="18"/>
        </w:rPr>
        <w:t>Fabi</w:t>
      </w:r>
      <w:proofErr w:type="spellEnd"/>
      <w:r w:rsidRPr="000708D9">
        <w:rPr>
          <w:rFonts w:asciiTheme="minorHAnsi" w:hAnsiTheme="minorHAnsi" w:cstheme="minorHAnsi"/>
          <w:spacing w:val="-1"/>
          <w:sz w:val="18"/>
          <w:szCs w:val="18"/>
        </w:rPr>
        <w:t xml:space="preserve"> SG. Noninvasive skin tightening:</w:t>
      </w:r>
      <w:r w:rsidR="00141496">
        <w:rPr>
          <w:rFonts w:asciiTheme="minorHAnsi" w:hAnsiTheme="minorHAnsi" w:cstheme="minorHAnsi"/>
          <w:spacing w:val="-1"/>
          <w:sz w:val="18"/>
          <w:szCs w:val="18"/>
        </w:rPr>
        <w:t xml:space="preserve"> </w:t>
      </w:r>
      <w:r w:rsidRPr="000708D9">
        <w:rPr>
          <w:rFonts w:asciiTheme="minorHAnsi" w:hAnsiTheme="minorHAnsi" w:cstheme="minorHAnsi"/>
          <w:spacing w:val="-1"/>
          <w:sz w:val="18"/>
          <w:szCs w:val="18"/>
        </w:rPr>
        <w:t xml:space="preserve">focus on new ultrasound techniques. Clin </w:t>
      </w:r>
      <w:proofErr w:type="spellStart"/>
      <w:r w:rsidRPr="000708D9">
        <w:rPr>
          <w:rFonts w:asciiTheme="minorHAnsi" w:hAnsiTheme="minorHAnsi" w:cstheme="minorHAnsi"/>
          <w:spacing w:val="-1"/>
          <w:sz w:val="18"/>
          <w:szCs w:val="18"/>
        </w:rPr>
        <w:t>Cosmet</w:t>
      </w:r>
      <w:proofErr w:type="spellEnd"/>
      <w:r w:rsidRPr="000708D9">
        <w:rPr>
          <w:rFonts w:asciiTheme="minorHAnsi" w:hAnsiTheme="minorHAnsi" w:cstheme="minorHAnsi"/>
          <w:spacing w:val="-1"/>
          <w:sz w:val="18"/>
          <w:szCs w:val="18"/>
        </w:rPr>
        <w:t xml:space="preserve"> </w:t>
      </w:r>
      <w:proofErr w:type="spellStart"/>
      <w:r w:rsidRPr="000708D9">
        <w:rPr>
          <w:rFonts w:asciiTheme="minorHAnsi" w:hAnsiTheme="minorHAnsi" w:cstheme="minorHAnsi"/>
          <w:spacing w:val="-1"/>
          <w:sz w:val="18"/>
          <w:szCs w:val="18"/>
        </w:rPr>
        <w:t>Investig</w:t>
      </w:r>
      <w:proofErr w:type="spellEnd"/>
      <w:r w:rsidRPr="000708D9">
        <w:rPr>
          <w:rFonts w:asciiTheme="minorHAnsi" w:hAnsiTheme="minorHAnsi" w:cstheme="minorHAnsi"/>
          <w:spacing w:val="-1"/>
          <w:sz w:val="18"/>
          <w:szCs w:val="18"/>
        </w:rPr>
        <w:t xml:space="preserve"> Dermatol. 2015 </w:t>
      </w:r>
      <w:proofErr w:type="gramStart"/>
      <w:r w:rsidRPr="000708D9">
        <w:rPr>
          <w:rFonts w:asciiTheme="minorHAnsi" w:hAnsiTheme="minorHAnsi" w:cstheme="minorHAnsi"/>
          <w:spacing w:val="-1"/>
          <w:sz w:val="18"/>
          <w:szCs w:val="18"/>
        </w:rPr>
        <w:t>Feb;8:47</w:t>
      </w:r>
      <w:proofErr w:type="gramEnd"/>
      <w:r w:rsidRPr="000708D9">
        <w:rPr>
          <w:rFonts w:asciiTheme="minorHAnsi" w:hAnsiTheme="minorHAnsi" w:cstheme="minorHAnsi"/>
          <w:spacing w:val="-1"/>
          <w:sz w:val="18"/>
          <w:szCs w:val="18"/>
        </w:rPr>
        <w:t>-52.</w:t>
      </w:r>
    </w:p>
    <w:p w14:paraId="385989B1" w14:textId="77777777" w:rsidR="00A33ACA" w:rsidRPr="000708D9" w:rsidRDefault="00A33ACA" w:rsidP="00F92E45">
      <w:pPr>
        <w:pStyle w:val="BodyText"/>
        <w:spacing w:before="0" w:line="276" w:lineRule="auto"/>
        <w:ind w:left="0" w:right="320"/>
        <w:contextualSpacing/>
        <w:rPr>
          <w:rFonts w:asciiTheme="minorHAnsi" w:hAnsiTheme="minorHAnsi" w:cstheme="minorHAnsi"/>
          <w:spacing w:val="-1"/>
          <w:sz w:val="18"/>
          <w:szCs w:val="18"/>
        </w:rPr>
      </w:pPr>
    </w:p>
    <w:p w14:paraId="502E822F" w14:textId="21E04361" w:rsidR="008F37D5" w:rsidRDefault="008F37D5" w:rsidP="00F92E45">
      <w:pPr>
        <w:spacing w:after="0" w:line="276" w:lineRule="auto"/>
        <w:contextualSpacing/>
        <w:rPr>
          <w:rFonts w:ascii="Calibri" w:hAnsi="Calibri"/>
          <w:sz w:val="18"/>
          <w:szCs w:val="18"/>
        </w:rPr>
      </w:pPr>
      <w:proofErr w:type="spellStart"/>
      <w:r>
        <w:rPr>
          <w:rFonts w:ascii="Calibri" w:hAnsi="Calibri"/>
          <w:sz w:val="18"/>
          <w:szCs w:val="18"/>
        </w:rPr>
        <w:t>Feetham</w:t>
      </w:r>
      <w:proofErr w:type="spellEnd"/>
      <w:r>
        <w:rPr>
          <w:rFonts w:ascii="Calibri" w:hAnsi="Calibri"/>
          <w:sz w:val="18"/>
          <w:szCs w:val="18"/>
        </w:rPr>
        <w:t xml:space="preserve"> HJ, </w:t>
      </w:r>
      <w:proofErr w:type="spellStart"/>
      <w:r>
        <w:rPr>
          <w:rFonts w:ascii="Calibri" w:hAnsi="Calibri"/>
          <w:sz w:val="18"/>
          <w:szCs w:val="18"/>
        </w:rPr>
        <w:t>Jeong</w:t>
      </w:r>
      <w:proofErr w:type="spellEnd"/>
      <w:r>
        <w:rPr>
          <w:rFonts w:ascii="Calibri" w:hAnsi="Calibri"/>
          <w:sz w:val="18"/>
          <w:szCs w:val="18"/>
        </w:rPr>
        <w:t xml:space="preserve"> HS, </w:t>
      </w:r>
      <w:proofErr w:type="spellStart"/>
      <w:r>
        <w:rPr>
          <w:rFonts w:ascii="Calibri" w:hAnsi="Calibri"/>
          <w:sz w:val="18"/>
          <w:szCs w:val="18"/>
        </w:rPr>
        <w:t>McKesey</w:t>
      </w:r>
      <w:proofErr w:type="spellEnd"/>
      <w:r>
        <w:rPr>
          <w:rFonts w:ascii="Calibri" w:hAnsi="Calibri"/>
          <w:sz w:val="18"/>
          <w:szCs w:val="18"/>
        </w:rPr>
        <w:t xml:space="preserve"> J, Wickless H, </w:t>
      </w:r>
      <w:proofErr w:type="spellStart"/>
      <w:r>
        <w:rPr>
          <w:rFonts w:ascii="Calibri" w:hAnsi="Calibri"/>
          <w:sz w:val="18"/>
          <w:szCs w:val="18"/>
        </w:rPr>
        <w:t>Jacobe</w:t>
      </w:r>
      <w:proofErr w:type="spellEnd"/>
      <w:r>
        <w:rPr>
          <w:rFonts w:ascii="Calibri" w:hAnsi="Calibri"/>
          <w:sz w:val="18"/>
          <w:szCs w:val="18"/>
        </w:rPr>
        <w:t xml:space="preserve"> H. Skin care and cosmeceuticals: attitudes and trends among trainees and educators. J </w:t>
      </w:r>
      <w:proofErr w:type="spellStart"/>
      <w:r>
        <w:rPr>
          <w:rFonts w:ascii="Calibri" w:hAnsi="Calibri"/>
          <w:sz w:val="18"/>
          <w:szCs w:val="18"/>
        </w:rPr>
        <w:t>Cosmet</w:t>
      </w:r>
      <w:proofErr w:type="spellEnd"/>
      <w:r>
        <w:rPr>
          <w:rFonts w:ascii="Calibri" w:hAnsi="Calibri"/>
          <w:sz w:val="18"/>
          <w:szCs w:val="18"/>
        </w:rPr>
        <w:t xml:space="preserve"> Dermatol. 2018 Apr;17(2):220-226.</w:t>
      </w:r>
    </w:p>
    <w:p w14:paraId="3385B608" w14:textId="77777777" w:rsidR="002818BC" w:rsidRDefault="002818BC" w:rsidP="00F92E45">
      <w:pPr>
        <w:spacing w:after="0" w:line="276" w:lineRule="auto"/>
        <w:contextualSpacing/>
        <w:rPr>
          <w:rFonts w:ascii="Calibri" w:hAnsi="Calibri"/>
          <w:sz w:val="18"/>
          <w:szCs w:val="18"/>
        </w:rPr>
      </w:pPr>
    </w:p>
    <w:p w14:paraId="77B21942" w14:textId="3797A8AB" w:rsidR="0062549D" w:rsidRPr="003A165F" w:rsidRDefault="0062549D" w:rsidP="00F92E45">
      <w:pPr>
        <w:spacing w:after="0" w:line="276" w:lineRule="auto"/>
        <w:contextualSpacing/>
        <w:rPr>
          <w:rFonts w:ascii="Calibri" w:hAnsi="Calibri"/>
          <w:sz w:val="18"/>
          <w:szCs w:val="18"/>
        </w:rPr>
      </w:pPr>
      <w:r w:rsidRPr="003721B0">
        <w:rPr>
          <w:rFonts w:ascii="Calibri" w:hAnsi="Calibri"/>
          <w:sz w:val="18"/>
          <w:szCs w:val="18"/>
        </w:rPr>
        <w:t xml:space="preserve">Friedman PM, </w:t>
      </w:r>
      <w:proofErr w:type="spellStart"/>
      <w:r w:rsidRPr="003721B0">
        <w:rPr>
          <w:rFonts w:ascii="Calibri" w:hAnsi="Calibri"/>
          <w:sz w:val="18"/>
          <w:szCs w:val="18"/>
        </w:rPr>
        <w:t>Tokachiov</w:t>
      </w:r>
      <w:proofErr w:type="spellEnd"/>
      <w:r w:rsidRPr="003721B0">
        <w:rPr>
          <w:rFonts w:ascii="Calibri" w:hAnsi="Calibri"/>
          <w:sz w:val="18"/>
          <w:szCs w:val="18"/>
        </w:rPr>
        <w:t xml:space="preserve"> SN, Geddes ER, at al. TRASER: An innovative device for the treatment of nasal telangiectasias. </w:t>
      </w:r>
      <w:r w:rsidRPr="003A165F">
        <w:rPr>
          <w:rFonts w:ascii="Calibri" w:hAnsi="Calibri"/>
          <w:sz w:val="18"/>
          <w:szCs w:val="18"/>
        </w:rPr>
        <w:t>L</w:t>
      </w:r>
      <w:hyperlink r:id="rId19" w:tooltip="Lasers in surgery and medicine." w:history="1">
        <w:r w:rsidRPr="003A165F">
          <w:rPr>
            <w:rStyle w:val="Hyperlink"/>
            <w:rFonts w:ascii="Calibri" w:hAnsi="Calibri"/>
            <w:color w:val="auto"/>
            <w:sz w:val="18"/>
            <w:szCs w:val="18"/>
            <w:u w:val="none"/>
          </w:rPr>
          <w:t>asers Surg Med.</w:t>
        </w:r>
      </w:hyperlink>
      <w:r w:rsidRPr="003A165F">
        <w:rPr>
          <w:rFonts w:ascii="Calibri" w:hAnsi="Calibri"/>
          <w:sz w:val="18"/>
          <w:szCs w:val="18"/>
        </w:rPr>
        <w:t xml:space="preserve"> 2017 Aug;49(6):625-631. </w:t>
      </w:r>
    </w:p>
    <w:p w14:paraId="067FF330" w14:textId="77777777" w:rsidR="0062549D" w:rsidRPr="003721B0" w:rsidRDefault="0062549D" w:rsidP="00F92E45">
      <w:pPr>
        <w:spacing w:after="0" w:line="276" w:lineRule="auto"/>
        <w:contextualSpacing/>
        <w:rPr>
          <w:rFonts w:ascii="Calibri" w:hAnsi="Calibri"/>
          <w:sz w:val="18"/>
          <w:szCs w:val="18"/>
        </w:rPr>
      </w:pPr>
    </w:p>
    <w:p w14:paraId="75A135CD" w14:textId="77777777" w:rsidR="0062549D" w:rsidRPr="003A165F" w:rsidRDefault="00241E24" w:rsidP="00F92E45">
      <w:pPr>
        <w:kinsoku w:val="0"/>
        <w:overflowPunct w:val="0"/>
        <w:spacing w:after="0" w:line="276" w:lineRule="auto"/>
        <w:ind w:right="274"/>
        <w:contextualSpacing/>
        <w:rPr>
          <w:rFonts w:ascii="Calibri" w:hAnsi="Calibri"/>
          <w:sz w:val="18"/>
          <w:szCs w:val="18"/>
        </w:rPr>
      </w:pPr>
      <w:hyperlink r:id="rId20" w:history="1">
        <w:proofErr w:type="spellStart"/>
        <w:r w:rsidR="0062549D" w:rsidRPr="003A165F">
          <w:rPr>
            <w:rStyle w:val="Hyperlink"/>
            <w:rFonts w:ascii="Calibri" w:hAnsi="Calibri"/>
            <w:color w:val="auto"/>
            <w:sz w:val="18"/>
            <w:szCs w:val="18"/>
            <w:u w:val="none"/>
          </w:rPr>
          <w:t>Funt</w:t>
        </w:r>
        <w:proofErr w:type="spellEnd"/>
        <w:r w:rsidR="0062549D" w:rsidRPr="003A165F">
          <w:rPr>
            <w:rStyle w:val="Hyperlink"/>
            <w:rFonts w:ascii="Calibri" w:hAnsi="Calibri"/>
            <w:color w:val="auto"/>
            <w:sz w:val="18"/>
            <w:szCs w:val="18"/>
            <w:u w:val="none"/>
          </w:rPr>
          <w:t xml:space="preserve"> D</w:t>
        </w:r>
      </w:hyperlink>
      <w:r w:rsidR="0062549D" w:rsidRPr="003A165F">
        <w:rPr>
          <w:rFonts w:ascii="Calibri" w:hAnsi="Calibri"/>
          <w:sz w:val="18"/>
          <w:szCs w:val="18"/>
        </w:rPr>
        <w:t xml:space="preserve">, </w:t>
      </w:r>
      <w:hyperlink r:id="rId21" w:history="1">
        <w:r w:rsidR="0062549D" w:rsidRPr="003A165F">
          <w:rPr>
            <w:rStyle w:val="Hyperlink"/>
            <w:rFonts w:ascii="Calibri" w:hAnsi="Calibri"/>
            <w:color w:val="auto"/>
            <w:sz w:val="18"/>
            <w:szCs w:val="18"/>
            <w:u w:val="none"/>
          </w:rPr>
          <w:t>Pavicic T</w:t>
        </w:r>
      </w:hyperlink>
      <w:r w:rsidR="0062549D" w:rsidRPr="003721B0">
        <w:rPr>
          <w:rFonts w:ascii="Calibri" w:hAnsi="Calibri"/>
          <w:sz w:val="18"/>
          <w:szCs w:val="18"/>
        </w:rPr>
        <w:t xml:space="preserve">. </w:t>
      </w:r>
      <w:r w:rsidR="0062549D" w:rsidRPr="003721B0">
        <w:rPr>
          <w:rFonts w:ascii="Calibri" w:hAnsi="Calibri"/>
          <w:bCs/>
          <w:sz w:val="18"/>
          <w:szCs w:val="18"/>
        </w:rPr>
        <w:t xml:space="preserve">Dermal fillers in aesthetics: an overview of adverse events and treatment approaches. </w:t>
      </w:r>
      <w:hyperlink r:id="rId22" w:tooltip="Clinical, cosmetic and investigational dermatology." w:history="1">
        <w:r w:rsidR="0062549D" w:rsidRPr="003A165F">
          <w:rPr>
            <w:rStyle w:val="Hyperlink"/>
            <w:rFonts w:ascii="Calibri" w:hAnsi="Calibri"/>
            <w:color w:val="auto"/>
            <w:sz w:val="18"/>
            <w:szCs w:val="18"/>
            <w:u w:val="none"/>
          </w:rPr>
          <w:t xml:space="preserve">Clin </w:t>
        </w:r>
        <w:proofErr w:type="spellStart"/>
        <w:r w:rsidR="0062549D" w:rsidRPr="003A165F">
          <w:rPr>
            <w:rStyle w:val="Hyperlink"/>
            <w:rFonts w:ascii="Calibri" w:hAnsi="Calibri"/>
            <w:color w:val="auto"/>
            <w:sz w:val="18"/>
            <w:szCs w:val="18"/>
            <w:u w:val="none"/>
          </w:rPr>
          <w:t>Cosmet</w:t>
        </w:r>
        <w:proofErr w:type="spellEnd"/>
        <w:r w:rsidR="0062549D" w:rsidRPr="003A165F">
          <w:rPr>
            <w:rStyle w:val="Hyperlink"/>
            <w:rFonts w:ascii="Calibri" w:hAnsi="Calibri"/>
            <w:color w:val="auto"/>
            <w:sz w:val="18"/>
            <w:szCs w:val="18"/>
            <w:u w:val="none"/>
          </w:rPr>
          <w:t xml:space="preserve"> </w:t>
        </w:r>
        <w:proofErr w:type="spellStart"/>
        <w:r w:rsidR="0062549D" w:rsidRPr="003A165F">
          <w:rPr>
            <w:rStyle w:val="Hyperlink"/>
            <w:rFonts w:ascii="Calibri" w:hAnsi="Calibri"/>
            <w:color w:val="auto"/>
            <w:sz w:val="18"/>
            <w:szCs w:val="18"/>
            <w:u w:val="none"/>
          </w:rPr>
          <w:t>Investig</w:t>
        </w:r>
        <w:proofErr w:type="spellEnd"/>
        <w:r w:rsidR="0062549D" w:rsidRPr="003A165F">
          <w:rPr>
            <w:rStyle w:val="Hyperlink"/>
            <w:rFonts w:ascii="Calibri" w:hAnsi="Calibri"/>
            <w:color w:val="auto"/>
            <w:sz w:val="18"/>
            <w:szCs w:val="18"/>
            <w:u w:val="none"/>
          </w:rPr>
          <w:t xml:space="preserve"> Dermatol.</w:t>
        </w:r>
      </w:hyperlink>
      <w:r w:rsidR="0062549D" w:rsidRPr="003A165F">
        <w:rPr>
          <w:rFonts w:ascii="Calibri" w:hAnsi="Calibri"/>
          <w:sz w:val="18"/>
          <w:szCs w:val="18"/>
        </w:rPr>
        <w:t xml:space="preserve"> 2013;6:295-316. </w:t>
      </w:r>
    </w:p>
    <w:p w14:paraId="4499F09C" w14:textId="77777777" w:rsidR="0062549D" w:rsidRPr="003721B0" w:rsidRDefault="0062549D" w:rsidP="00F92E45">
      <w:pPr>
        <w:kinsoku w:val="0"/>
        <w:overflowPunct w:val="0"/>
        <w:spacing w:after="0" w:line="276" w:lineRule="auto"/>
        <w:ind w:right="274"/>
        <w:contextualSpacing/>
        <w:rPr>
          <w:rFonts w:ascii="Calibri" w:hAnsi="Calibri"/>
          <w:sz w:val="18"/>
          <w:szCs w:val="18"/>
        </w:rPr>
      </w:pPr>
    </w:p>
    <w:p w14:paraId="6F6ECD4F" w14:textId="77777777" w:rsidR="00B637EE" w:rsidRPr="000708D9" w:rsidRDefault="00B637EE" w:rsidP="00F92E45">
      <w:pPr>
        <w:pStyle w:val="BodyText"/>
        <w:spacing w:before="0" w:line="276" w:lineRule="auto"/>
        <w:ind w:left="0" w:right="320"/>
        <w:contextualSpacing/>
        <w:rPr>
          <w:rFonts w:asciiTheme="minorHAnsi" w:hAnsiTheme="minorHAnsi" w:cstheme="minorHAnsi"/>
          <w:spacing w:val="-1"/>
          <w:sz w:val="18"/>
          <w:szCs w:val="18"/>
        </w:rPr>
      </w:pPr>
      <w:r w:rsidRPr="000708D9">
        <w:rPr>
          <w:rFonts w:asciiTheme="minorHAnsi" w:hAnsiTheme="minorHAnsi" w:cstheme="minorHAnsi"/>
          <w:spacing w:val="-1"/>
          <w:sz w:val="18"/>
          <w:szCs w:val="18"/>
        </w:rPr>
        <w:t xml:space="preserve">Gentile RD, Kinney BM, </w:t>
      </w:r>
      <w:proofErr w:type="spellStart"/>
      <w:r w:rsidRPr="000708D9">
        <w:rPr>
          <w:rFonts w:asciiTheme="minorHAnsi" w:hAnsiTheme="minorHAnsi" w:cstheme="minorHAnsi"/>
          <w:spacing w:val="-1"/>
          <w:sz w:val="18"/>
          <w:szCs w:val="18"/>
        </w:rPr>
        <w:t>Sadick</w:t>
      </w:r>
      <w:proofErr w:type="spellEnd"/>
      <w:r w:rsidRPr="000708D9">
        <w:rPr>
          <w:rFonts w:asciiTheme="minorHAnsi" w:hAnsiTheme="minorHAnsi" w:cstheme="minorHAnsi"/>
          <w:spacing w:val="-1"/>
          <w:sz w:val="18"/>
          <w:szCs w:val="18"/>
        </w:rPr>
        <w:t xml:space="preserve"> NS. Radiofrequency technology in face and neck rejuvenation. Facial </w:t>
      </w:r>
      <w:proofErr w:type="spellStart"/>
      <w:r w:rsidRPr="000708D9">
        <w:rPr>
          <w:rFonts w:asciiTheme="minorHAnsi" w:hAnsiTheme="minorHAnsi" w:cstheme="minorHAnsi"/>
          <w:spacing w:val="-1"/>
          <w:sz w:val="18"/>
          <w:szCs w:val="18"/>
        </w:rPr>
        <w:t>Plast</w:t>
      </w:r>
      <w:proofErr w:type="spellEnd"/>
      <w:r w:rsidRPr="000708D9">
        <w:rPr>
          <w:rFonts w:asciiTheme="minorHAnsi" w:hAnsiTheme="minorHAnsi" w:cstheme="minorHAnsi"/>
          <w:spacing w:val="-1"/>
          <w:sz w:val="18"/>
          <w:szCs w:val="18"/>
        </w:rPr>
        <w:t xml:space="preserve"> Surg Clin North Am. 2018 May;26(2):123-134.</w:t>
      </w:r>
    </w:p>
    <w:p w14:paraId="60D58826" w14:textId="77777777" w:rsidR="00B637EE" w:rsidRDefault="00B637EE" w:rsidP="00F92E45">
      <w:pPr>
        <w:kinsoku w:val="0"/>
        <w:overflowPunct w:val="0"/>
        <w:spacing w:after="0" w:line="276" w:lineRule="auto"/>
        <w:ind w:right="274"/>
        <w:contextualSpacing/>
        <w:rPr>
          <w:rFonts w:ascii="Calibri" w:hAnsi="Calibri"/>
          <w:sz w:val="18"/>
          <w:szCs w:val="18"/>
        </w:rPr>
      </w:pPr>
    </w:p>
    <w:p w14:paraId="60B06351" w14:textId="08C74CAF" w:rsidR="0062549D" w:rsidRPr="003721B0" w:rsidRDefault="0062549D" w:rsidP="00F92E45">
      <w:pPr>
        <w:kinsoku w:val="0"/>
        <w:overflowPunct w:val="0"/>
        <w:spacing w:after="0" w:line="276" w:lineRule="auto"/>
        <w:ind w:right="274"/>
        <w:contextualSpacing/>
        <w:rPr>
          <w:rFonts w:ascii="Calibri" w:hAnsi="Calibri"/>
          <w:sz w:val="18"/>
          <w:szCs w:val="18"/>
        </w:rPr>
      </w:pPr>
      <w:r w:rsidRPr="003721B0">
        <w:rPr>
          <w:rFonts w:ascii="Calibri" w:hAnsi="Calibri"/>
          <w:sz w:val="18"/>
          <w:szCs w:val="18"/>
        </w:rPr>
        <w:t>Gilbert E, Hui A, Meehan S, Wal</w:t>
      </w:r>
      <w:r w:rsidRPr="003A165F">
        <w:rPr>
          <w:rFonts w:ascii="Calibri" w:hAnsi="Calibri"/>
          <w:sz w:val="18"/>
          <w:szCs w:val="18"/>
        </w:rPr>
        <w:t xml:space="preserve">dorf HA. </w:t>
      </w:r>
      <w:hyperlink r:id="rId23">
        <w:r w:rsidRPr="003A165F">
          <w:rPr>
            <w:rStyle w:val="Hyperlink"/>
            <w:rFonts w:ascii="Calibri" w:hAnsi="Calibri"/>
            <w:color w:val="auto"/>
            <w:sz w:val="18"/>
            <w:szCs w:val="18"/>
            <w:u w:val="none"/>
          </w:rPr>
          <w:t>The basic science of dermal fillers: past and present. Part II: adverse effects.</w:t>
        </w:r>
      </w:hyperlink>
      <w:r w:rsidRPr="003721B0">
        <w:rPr>
          <w:rFonts w:ascii="Calibri" w:hAnsi="Calibri"/>
          <w:sz w:val="18"/>
          <w:szCs w:val="18"/>
        </w:rPr>
        <w:t xml:space="preserve"> J Drugs Dermatol. </w:t>
      </w:r>
      <w:proofErr w:type="gramStart"/>
      <w:r w:rsidRPr="003721B0">
        <w:rPr>
          <w:rFonts w:ascii="Calibri" w:hAnsi="Calibri"/>
          <w:sz w:val="18"/>
          <w:szCs w:val="18"/>
        </w:rPr>
        <w:t>2012;11:1069</w:t>
      </w:r>
      <w:proofErr w:type="gramEnd"/>
      <w:r w:rsidRPr="003721B0">
        <w:rPr>
          <w:rFonts w:ascii="Calibri" w:hAnsi="Calibri"/>
          <w:sz w:val="18"/>
          <w:szCs w:val="18"/>
        </w:rPr>
        <w:t>-1077.</w:t>
      </w:r>
    </w:p>
    <w:p w14:paraId="69DF01AD" w14:textId="77777777" w:rsidR="0062549D" w:rsidRPr="003721B0" w:rsidRDefault="0062549D" w:rsidP="00F92E45">
      <w:pPr>
        <w:kinsoku w:val="0"/>
        <w:overflowPunct w:val="0"/>
        <w:spacing w:after="0" w:line="276" w:lineRule="auto"/>
        <w:ind w:right="274"/>
        <w:contextualSpacing/>
        <w:rPr>
          <w:rFonts w:ascii="Calibri" w:hAnsi="Calibri"/>
          <w:sz w:val="18"/>
          <w:szCs w:val="18"/>
        </w:rPr>
      </w:pPr>
    </w:p>
    <w:p w14:paraId="2B502F3A" w14:textId="77777777" w:rsidR="0062549D" w:rsidRPr="003721B0" w:rsidRDefault="0062549D" w:rsidP="00F92E45">
      <w:pPr>
        <w:kinsoku w:val="0"/>
        <w:overflowPunct w:val="0"/>
        <w:spacing w:after="0" w:line="276" w:lineRule="auto"/>
        <w:ind w:right="274"/>
        <w:contextualSpacing/>
        <w:rPr>
          <w:rFonts w:ascii="Calibri" w:hAnsi="Calibri"/>
          <w:sz w:val="18"/>
          <w:szCs w:val="18"/>
        </w:rPr>
      </w:pPr>
      <w:r w:rsidRPr="003721B0">
        <w:rPr>
          <w:rFonts w:ascii="Calibri" w:hAnsi="Calibri"/>
          <w:sz w:val="18"/>
          <w:szCs w:val="18"/>
        </w:rPr>
        <w:t xml:space="preserve">Gilbert E, Hui A, Waldorf HA. </w:t>
      </w:r>
      <w:hyperlink r:id="rId24">
        <w:r w:rsidRPr="003A165F">
          <w:rPr>
            <w:rStyle w:val="Hyperlink"/>
            <w:rFonts w:ascii="Calibri" w:hAnsi="Calibri"/>
            <w:color w:val="auto"/>
            <w:sz w:val="18"/>
            <w:szCs w:val="18"/>
            <w:u w:val="none"/>
          </w:rPr>
          <w:t>The basic science of dermal fillers: past and present. Part I: background and mechanisms</w:t>
        </w:r>
      </w:hyperlink>
      <w:r w:rsidRPr="003A165F">
        <w:rPr>
          <w:rFonts w:ascii="Calibri" w:hAnsi="Calibri"/>
          <w:sz w:val="18"/>
          <w:szCs w:val="18"/>
        </w:rPr>
        <w:t xml:space="preserve"> </w:t>
      </w:r>
      <w:hyperlink r:id="rId25">
        <w:r w:rsidRPr="003A165F">
          <w:rPr>
            <w:rStyle w:val="Hyperlink"/>
            <w:rFonts w:ascii="Calibri" w:hAnsi="Calibri"/>
            <w:color w:val="auto"/>
            <w:sz w:val="18"/>
            <w:szCs w:val="18"/>
            <w:u w:val="none"/>
          </w:rPr>
          <w:t>of action.</w:t>
        </w:r>
      </w:hyperlink>
      <w:r w:rsidRPr="003A165F">
        <w:rPr>
          <w:rFonts w:ascii="Calibri" w:hAnsi="Calibri"/>
          <w:sz w:val="18"/>
          <w:szCs w:val="18"/>
        </w:rPr>
        <w:t xml:space="preserve"> J Drugs Dermatol. </w:t>
      </w:r>
      <w:proofErr w:type="gramStart"/>
      <w:r w:rsidRPr="003A165F">
        <w:rPr>
          <w:rFonts w:ascii="Calibri" w:hAnsi="Calibri"/>
          <w:sz w:val="18"/>
          <w:szCs w:val="18"/>
        </w:rPr>
        <w:t>201</w:t>
      </w:r>
      <w:r w:rsidRPr="003721B0">
        <w:rPr>
          <w:rFonts w:ascii="Calibri" w:hAnsi="Calibri"/>
          <w:sz w:val="18"/>
          <w:szCs w:val="18"/>
        </w:rPr>
        <w:t>2;11:1059</w:t>
      </w:r>
      <w:proofErr w:type="gramEnd"/>
      <w:r w:rsidRPr="003721B0">
        <w:rPr>
          <w:rFonts w:ascii="Calibri" w:hAnsi="Calibri"/>
          <w:sz w:val="18"/>
          <w:szCs w:val="18"/>
        </w:rPr>
        <w:t>-1068.</w:t>
      </w:r>
    </w:p>
    <w:p w14:paraId="3E3094B2" w14:textId="77777777" w:rsidR="0062549D" w:rsidRPr="003721B0" w:rsidRDefault="0062549D" w:rsidP="00F92E45">
      <w:pPr>
        <w:kinsoku w:val="0"/>
        <w:overflowPunct w:val="0"/>
        <w:spacing w:after="0" w:line="276" w:lineRule="auto"/>
        <w:ind w:right="274"/>
        <w:contextualSpacing/>
        <w:rPr>
          <w:rFonts w:ascii="Calibri" w:hAnsi="Calibri"/>
          <w:sz w:val="18"/>
          <w:szCs w:val="18"/>
        </w:rPr>
      </w:pPr>
    </w:p>
    <w:p w14:paraId="7097AD43" w14:textId="0B74B4DD" w:rsidR="0062549D" w:rsidRDefault="0062549D" w:rsidP="00F92E45">
      <w:pPr>
        <w:pStyle w:val="Heading1"/>
        <w:spacing w:before="0" w:beforeAutospacing="0" w:after="0" w:afterAutospacing="0" w:line="276" w:lineRule="auto"/>
        <w:contextualSpacing/>
        <w:rPr>
          <w:rStyle w:val="cit"/>
          <w:rFonts w:ascii="Calibri" w:eastAsiaTheme="minorHAnsi" w:hAnsi="Calibri" w:cstheme="minorBidi"/>
          <w:b w:val="0"/>
          <w:bCs w:val="0"/>
          <w:kern w:val="0"/>
          <w:sz w:val="18"/>
          <w:szCs w:val="18"/>
        </w:rPr>
      </w:pPr>
      <w:r w:rsidRPr="003721B0">
        <w:rPr>
          <w:rFonts w:ascii="Calibri" w:hAnsi="Calibri"/>
          <w:b w:val="0"/>
          <w:sz w:val="18"/>
          <w:szCs w:val="18"/>
        </w:rPr>
        <w:t>Goh CL. The Need for Evidence-Based Aesthetic Dermatology Practice</w:t>
      </w:r>
      <w:r w:rsidRPr="003721B0">
        <w:rPr>
          <w:rStyle w:val="cit"/>
          <w:rFonts w:ascii="Calibri" w:hAnsi="Calibri"/>
          <w:b w:val="0"/>
          <w:sz w:val="18"/>
          <w:szCs w:val="18"/>
        </w:rPr>
        <w:t>.</w:t>
      </w:r>
      <w:r w:rsidR="003A165F" w:rsidRPr="003A165F">
        <w:rPr>
          <w:rFonts w:ascii="Calibri" w:hAnsi="Calibri"/>
          <w:b w:val="0"/>
          <w:sz w:val="18"/>
          <w:szCs w:val="18"/>
        </w:rPr>
        <w:t xml:space="preserve"> </w:t>
      </w:r>
      <w:hyperlink r:id="rId26" w:history="1">
        <w:r w:rsidR="003A165F" w:rsidRPr="003A165F">
          <w:rPr>
            <w:rStyle w:val="Hyperlink"/>
            <w:rFonts w:ascii="Calibri" w:eastAsiaTheme="minorEastAsia" w:hAnsi="Calibri"/>
            <w:b w:val="0"/>
            <w:color w:val="auto"/>
            <w:sz w:val="18"/>
            <w:szCs w:val="18"/>
            <w:u w:val="none"/>
          </w:rPr>
          <w:t xml:space="preserve">J </w:t>
        </w:r>
        <w:proofErr w:type="spellStart"/>
        <w:r w:rsidR="003A165F" w:rsidRPr="003A165F">
          <w:rPr>
            <w:rStyle w:val="Hyperlink"/>
            <w:rFonts w:ascii="Calibri" w:eastAsiaTheme="minorEastAsia" w:hAnsi="Calibri"/>
            <w:b w:val="0"/>
            <w:color w:val="auto"/>
            <w:sz w:val="18"/>
            <w:szCs w:val="18"/>
            <w:u w:val="none"/>
          </w:rPr>
          <w:t>Cutan</w:t>
        </w:r>
        <w:proofErr w:type="spellEnd"/>
        <w:r w:rsidR="003A165F" w:rsidRPr="003A165F">
          <w:rPr>
            <w:rStyle w:val="Hyperlink"/>
            <w:rFonts w:ascii="Calibri" w:eastAsiaTheme="minorEastAsia" w:hAnsi="Calibri"/>
            <w:b w:val="0"/>
            <w:color w:val="auto"/>
            <w:sz w:val="18"/>
            <w:szCs w:val="18"/>
            <w:u w:val="none"/>
          </w:rPr>
          <w:t xml:space="preserve"> </w:t>
        </w:r>
        <w:proofErr w:type="spellStart"/>
        <w:r w:rsidR="003A165F" w:rsidRPr="003A165F">
          <w:rPr>
            <w:rStyle w:val="Hyperlink"/>
            <w:rFonts w:ascii="Calibri" w:eastAsiaTheme="minorEastAsia" w:hAnsi="Calibri"/>
            <w:b w:val="0"/>
            <w:color w:val="auto"/>
            <w:sz w:val="18"/>
            <w:szCs w:val="18"/>
            <w:u w:val="none"/>
          </w:rPr>
          <w:t>Aesthet</w:t>
        </w:r>
        <w:proofErr w:type="spellEnd"/>
        <w:r w:rsidR="003A165F" w:rsidRPr="003A165F">
          <w:rPr>
            <w:rStyle w:val="Hyperlink"/>
            <w:rFonts w:ascii="Calibri" w:eastAsiaTheme="minorEastAsia" w:hAnsi="Calibri"/>
            <w:b w:val="0"/>
            <w:color w:val="auto"/>
            <w:sz w:val="18"/>
            <w:szCs w:val="18"/>
            <w:u w:val="none"/>
          </w:rPr>
          <w:t xml:space="preserve"> Surg</w:t>
        </w:r>
      </w:hyperlink>
      <w:r w:rsidR="003A165F">
        <w:rPr>
          <w:rStyle w:val="Hyperlink"/>
          <w:rFonts w:ascii="Calibri" w:eastAsiaTheme="minorEastAsia" w:hAnsi="Calibri"/>
          <w:b w:val="0"/>
          <w:color w:val="auto"/>
          <w:sz w:val="18"/>
          <w:szCs w:val="18"/>
          <w:u w:val="none"/>
        </w:rPr>
        <w:t xml:space="preserve">. </w:t>
      </w:r>
      <w:r w:rsidRPr="003721B0">
        <w:rPr>
          <w:rStyle w:val="cit"/>
          <w:rFonts w:ascii="Calibri" w:hAnsi="Calibri"/>
          <w:b w:val="0"/>
          <w:sz w:val="18"/>
          <w:szCs w:val="18"/>
        </w:rPr>
        <w:t>2009 Jul-Dec; 2(2): 65</w:t>
      </w:r>
      <w:r w:rsidR="00177B79">
        <w:rPr>
          <w:rStyle w:val="cit"/>
          <w:rFonts w:ascii="Calibri" w:hAnsi="Calibri"/>
          <w:b w:val="0"/>
          <w:sz w:val="18"/>
          <w:szCs w:val="18"/>
        </w:rPr>
        <w:t>-</w:t>
      </w:r>
      <w:r w:rsidRPr="003721B0">
        <w:rPr>
          <w:rStyle w:val="cit"/>
          <w:rFonts w:ascii="Calibri" w:hAnsi="Calibri"/>
          <w:b w:val="0"/>
          <w:sz w:val="18"/>
          <w:szCs w:val="18"/>
        </w:rPr>
        <w:t xml:space="preserve">71. </w:t>
      </w:r>
    </w:p>
    <w:p w14:paraId="2D9F9228" w14:textId="77777777" w:rsidR="003A165F" w:rsidRPr="003721B0" w:rsidRDefault="003A165F" w:rsidP="00F92E45">
      <w:pPr>
        <w:pStyle w:val="Heading1"/>
        <w:spacing w:before="0" w:beforeAutospacing="0" w:after="0" w:afterAutospacing="0" w:line="276" w:lineRule="auto"/>
        <w:contextualSpacing/>
        <w:rPr>
          <w:rStyle w:val="cit"/>
          <w:rFonts w:ascii="Calibri" w:hAnsi="Calibri"/>
          <w:b w:val="0"/>
          <w:sz w:val="18"/>
          <w:szCs w:val="18"/>
        </w:rPr>
      </w:pPr>
    </w:p>
    <w:p w14:paraId="05DED037" w14:textId="77777777" w:rsidR="0062549D" w:rsidRPr="003721B0" w:rsidRDefault="0062549D" w:rsidP="00F92E45">
      <w:pPr>
        <w:spacing w:after="0" w:line="276" w:lineRule="auto"/>
        <w:rPr>
          <w:rFonts w:ascii="Calibri" w:eastAsia="Calibri" w:hAnsi="Calibri" w:cs="Helvetica"/>
          <w:sz w:val="18"/>
          <w:szCs w:val="18"/>
        </w:rPr>
      </w:pPr>
      <w:r w:rsidRPr="003721B0">
        <w:rPr>
          <w:rFonts w:ascii="Calibri" w:eastAsia="Calibri" w:hAnsi="Calibri" w:cs="Helvetica"/>
          <w:sz w:val="18"/>
          <w:szCs w:val="18"/>
        </w:rPr>
        <w:t xml:space="preserve">Groen JW, Krastev TK, Hommes J, et al. Autologous fat transfer for facial rejuvenation: a systematic review on technique, efficacy, and satisfaction. </w:t>
      </w:r>
      <w:proofErr w:type="spellStart"/>
      <w:r w:rsidRPr="003721B0">
        <w:rPr>
          <w:rFonts w:ascii="Calibri" w:eastAsia="Calibri" w:hAnsi="Calibri" w:cs="Helvetica"/>
          <w:sz w:val="18"/>
          <w:szCs w:val="18"/>
        </w:rPr>
        <w:t>Plast</w:t>
      </w:r>
      <w:proofErr w:type="spellEnd"/>
      <w:r w:rsidRPr="003721B0">
        <w:rPr>
          <w:rFonts w:ascii="Calibri" w:eastAsia="Calibri" w:hAnsi="Calibri" w:cs="Helvetica"/>
          <w:sz w:val="18"/>
          <w:szCs w:val="18"/>
        </w:rPr>
        <w:t xml:space="preserve"> </w:t>
      </w:r>
      <w:proofErr w:type="spellStart"/>
      <w:r w:rsidRPr="003721B0">
        <w:rPr>
          <w:rFonts w:ascii="Calibri" w:eastAsia="Calibri" w:hAnsi="Calibri" w:cs="Helvetica"/>
          <w:sz w:val="18"/>
          <w:szCs w:val="18"/>
        </w:rPr>
        <w:t>Reconstr</w:t>
      </w:r>
      <w:proofErr w:type="spellEnd"/>
      <w:r w:rsidRPr="003721B0">
        <w:rPr>
          <w:rFonts w:ascii="Calibri" w:eastAsia="Calibri" w:hAnsi="Calibri" w:cs="Helvetica"/>
          <w:sz w:val="18"/>
          <w:szCs w:val="18"/>
        </w:rPr>
        <w:t xml:space="preserve"> Surg Glob Open. 2017;5(12</w:t>
      </w:r>
      <w:proofErr w:type="gramStart"/>
      <w:r w:rsidRPr="003721B0">
        <w:rPr>
          <w:rFonts w:ascii="Calibri" w:eastAsia="Calibri" w:hAnsi="Calibri" w:cs="Helvetica"/>
          <w:sz w:val="18"/>
          <w:szCs w:val="18"/>
        </w:rPr>
        <w:t>):d</w:t>
      </w:r>
      <w:proofErr w:type="gramEnd"/>
      <w:r w:rsidRPr="003721B0">
        <w:rPr>
          <w:rFonts w:ascii="Calibri" w:eastAsia="Calibri" w:hAnsi="Calibri" w:cs="Helvetica"/>
          <w:sz w:val="18"/>
          <w:szCs w:val="18"/>
        </w:rPr>
        <w:t>1606.</w:t>
      </w:r>
    </w:p>
    <w:p w14:paraId="4FE67E9C" w14:textId="77777777" w:rsidR="0062549D" w:rsidRPr="003721B0" w:rsidRDefault="0062549D" w:rsidP="00F92E45">
      <w:pPr>
        <w:spacing w:after="0" w:line="276" w:lineRule="auto"/>
        <w:rPr>
          <w:rFonts w:ascii="Calibri" w:eastAsia="Calibri" w:hAnsi="Calibri" w:cs="Helvetica"/>
          <w:sz w:val="18"/>
          <w:szCs w:val="18"/>
        </w:rPr>
      </w:pPr>
    </w:p>
    <w:p w14:paraId="74916072" w14:textId="77777777" w:rsidR="00346A95" w:rsidRPr="000708D9" w:rsidRDefault="00346A95" w:rsidP="00F92E45">
      <w:pPr>
        <w:pStyle w:val="BodyText"/>
        <w:spacing w:before="0" w:line="276" w:lineRule="auto"/>
        <w:ind w:left="0" w:right="320"/>
        <w:contextualSpacing/>
        <w:rPr>
          <w:rFonts w:asciiTheme="minorHAnsi" w:hAnsiTheme="minorHAnsi" w:cstheme="minorHAnsi"/>
          <w:spacing w:val="-1"/>
          <w:sz w:val="18"/>
          <w:szCs w:val="18"/>
        </w:rPr>
      </w:pPr>
      <w:proofErr w:type="spellStart"/>
      <w:r w:rsidRPr="000708D9">
        <w:rPr>
          <w:rFonts w:asciiTheme="minorHAnsi" w:hAnsiTheme="minorHAnsi" w:cstheme="minorHAnsi"/>
          <w:spacing w:val="-1"/>
          <w:sz w:val="18"/>
          <w:szCs w:val="18"/>
        </w:rPr>
        <w:t>Juhász</w:t>
      </w:r>
      <w:proofErr w:type="spellEnd"/>
      <w:r w:rsidRPr="000708D9">
        <w:rPr>
          <w:rFonts w:asciiTheme="minorHAnsi" w:hAnsiTheme="minorHAnsi" w:cstheme="minorHAnsi"/>
          <w:spacing w:val="-1"/>
          <w:sz w:val="18"/>
          <w:szCs w:val="18"/>
        </w:rPr>
        <w:t xml:space="preserve"> M, </w:t>
      </w:r>
      <w:proofErr w:type="spellStart"/>
      <w:r w:rsidRPr="000708D9">
        <w:rPr>
          <w:rFonts w:asciiTheme="minorHAnsi" w:hAnsiTheme="minorHAnsi" w:cstheme="minorHAnsi"/>
          <w:spacing w:val="-1"/>
          <w:sz w:val="18"/>
          <w:szCs w:val="18"/>
        </w:rPr>
        <w:t>Korta</w:t>
      </w:r>
      <w:proofErr w:type="spellEnd"/>
      <w:r w:rsidRPr="000708D9">
        <w:rPr>
          <w:rFonts w:asciiTheme="minorHAnsi" w:hAnsiTheme="minorHAnsi" w:cstheme="minorHAnsi"/>
          <w:spacing w:val="-1"/>
          <w:sz w:val="18"/>
          <w:szCs w:val="18"/>
        </w:rPr>
        <w:t xml:space="preserve"> D, </w:t>
      </w:r>
      <w:proofErr w:type="spellStart"/>
      <w:r w:rsidRPr="000708D9">
        <w:rPr>
          <w:rFonts w:asciiTheme="minorHAnsi" w:hAnsiTheme="minorHAnsi" w:cstheme="minorHAnsi"/>
          <w:spacing w:val="-1"/>
          <w:sz w:val="18"/>
          <w:szCs w:val="18"/>
        </w:rPr>
        <w:t>Mesinkovska</w:t>
      </w:r>
      <w:proofErr w:type="spellEnd"/>
      <w:r w:rsidRPr="000708D9">
        <w:rPr>
          <w:rFonts w:asciiTheme="minorHAnsi" w:hAnsiTheme="minorHAnsi" w:cstheme="minorHAnsi"/>
          <w:spacing w:val="-1"/>
          <w:sz w:val="18"/>
          <w:szCs w:val="18"/>
        </w:rPr>
        <w:t xml:space="preserve"> NA. A review of the use of ultrasound for skin tightening, body contouring, and cellulite reduction in dermatology. Dermatol Surg. 2018 Jul;44(7):949-963.</w:t>
      </w:r>
    </w:p>
    <w:p w14:paraId="082DDB9F" w14:textId="77777777" w:rsidR="00346A95" w:rsidRPr="000708D9" w:rsidRDefault="00346A95" w:rsidP="00F92E45">
      <w:pPr>
        <w:pStyle w:val="BodyText"/>
        <w:spacing w:before="0" w:line="276" w:lineRule="auto"/>
        <w:ind w:left="0" w:right="320"/>
        <w:contextualSpacing/>
        <w:rPr>
          <w:rFonts w:asciiTheme="minorHAnsi" w:hAnsiTheme="minorHAnsi" w:cstheme="minorHAnsi"/>
          <w:spacing w:val="-1"/>
          <w:sz w:val="18"/>
          <w:szCs w:val="18"/>
        </w:rPr>
      </w:pPr>
    </w:p>
    <w:p w14:paraId="624F0CF2" w14:textId="77777777" w:rsidR="00346A95" w:rsidRPr="000708D9" w:rsidRDefault="00346A95" w:rsidP="00F92E45">
      <w:pPr>
        <w:pStyle w:val="BodyText"/>
        <w:spacing w:before="0" w:line="276" w:lineRule="auto"/>
        <w:ind w:left="0" w:right="320"/>
        <w:contextualSpacing/>
        <w:rPr>
          <w:rFonts w:asciiTheme="minorHAnsi" w:hAnsiTheme="minorHAnsi" w:cstheme="minorHAnsi"/>
          <w:spacing w:val="-1"/>
          <w:sz w:val="18"/>
          <w:szCs w:val="18"/>
        </w:rPr>
      </w:pPr>
      <w:r w:rsidRPr="000708D9">
        <w:rPr>
          <w:rFonts w:asciiTheme="minorHAnsi" w:hAnsiTheme="minorHAnsi" w:cstheme="minorHAnsi"/>
          <w:spacing w:val="-1"/>
          <w:sz w:val="18"/>
          <w:szCs w:val="18"/>
        </w:rPr>
        <w:t xml:space="preserve">Kapoor R, </w:t>
      </w:r>
      <w:proofErr w:type="spellStart"/>
      <w:r w:rsidRPr="000708D9">
        <w:rPr>
          <w:rFonts w:asciiTheme="minorHAnsi" w:hAnsiTheme="minorHAnsi" w:cstheme="minorHAnsi"/>
          <w:spacing w:val="-1"/>
          <w:sz w:val="18"/>
          <w:szCs w:val="18"/>
        </w:rPr>
        <w:t>Shome</w:t>
      </w:r>
      <w:proofErr w:type="spellEnd"/>
      <w:r w:rsidRPr="000708D9">
        <w:rPr>
          <w:rFonts w:asciiTheme="minorHAnsi" w:hAnsiTheme="minorHAnsi" w:cstheme="minorHAnsi"/>
          <w:spacing w:val="-1"/>
          <w:sz w:val="18"/>
          <w:szCs w:val="18"/>
        </w:rPr>
        <w:t xml:space="preserve"> D, Ranjan A. Use of a novel combined radiofrequency and ultrasound device for lipolysis, skin tightening and cellulite treatment. J </w:t>
      </w:r>
      <w:proofErr w:type="spellStart"/>
      <w:r w:rsidRPr="000708D9">
        <w:rPr>
          <w:rFonts w:asciiTheme="minorHAnsi" w:hAnsiTheme="minorHAnsi" w:cstheme="minorHAnsi"/>
          <w:spacing w:val="-1"/>
          <w:sz w:val="18"/>
          <w:szCs w:val="18"/>
        </w:rPr>
        <w:t>Cosmet</w:t>
      </w:r>
      <w:proofErr w:type="spellEnd"/>
      <w:r w:rsidRPr="000708D9">
        <w:rPr>
          <w:rFonts w:asciiTheme="minorHAnsi" w:hAnsiTheme="minorHAnsi" w:cstheme="minorHAnsi"/>
          <w:spacing w:val="-1"/>
          <w:sz w:val="18"/>
          <w:szCs w:val="18"/>
        </w:rPr>
        <w:t xml:space="preserve"> Laser </w:t>
      </w:r>
      <w:proofErr w:type="spellStart"/>
      <w:r w:rsidRPr="000708D9">
        <w:rPr>
          <w:rFonts w:asciiTheme="minorHAnsi" w:hAnsiTheme="minorHAnsi" w:cstheme="minorHAnsi"/>
          <w:spacing w:val="-1"/>
          <w:sz w:val="18"/>
          <w:szCs w:val="18"/>
        </w:rPr>
        <w:t>Ther</w:t>
      </w:r>
      <w:proofErr w:type="spellEnd"/>
      <w:r w:rsidRPr="000708D9">
        <w:rPr>
          <w:rFonts w:asciiTheme="minorHAnsi" w:hAnsiTheme="minorHAnsi" w:cstheme="minorHAnsi"/>
          <w:spacing w:val="-1"/>
          <w:sz w:val="18"/>
          <w:szCs w:val="18"/>
        </w:rPr>
        <w:t>. 2017 Oct;19(5):266-245.</w:t>
      </w:r>
    </w:p>
    <w:p w14:paraId="47BFC153" w14:textId="77777777" w:rsidR="00346A95" w:rsidRDefault="00346A95" w:rsidP="00F92E45">
      <w:pPr>
        <w:pStyle w:val="Heading1"/>
        <w:spacing w:before="0" w:beforeAutospacing="0" w:after="0" w:afterAutospacing="0" w:line="276" w:lineRule="auto"/>
        <w:contextualSpacing/>
        <w:rPr>
          <w:rFonts w:ascii="Calibri" w:hAnsi="Calibri"/>
          <w:b w:val="0"/>
          <w:sz w:val="18"/>
          <w:szCs w:val="18"/>
        </w:rPr>
      </w:pPr>
    </w:p>
    <w:p w14:paraId="5893FC17" w14:textId="0DB083DF" w:rsidR="0062549D" w:rsidRPr="003721B0" w:rsidRDefault="0062549D" w:rsidP="00F92E45">
      <w:pPr>
        <w:pStyle w:val="Heading1"/>
        <w:spacing w:before="0" w:beforeAutospacing="0" w:after="0" w:afterAutospacing="0" w:line="276" w:lineRule="auto"/>
        <w:contextualSpacing/>
        <w:rPr>
          <w:rFonts w:ascii="Calibri" w:hAnsi="Calibri"/>
          <w:b w:val="0"/>
          <w:sz w:val="18"/>
          <w:szCs w:val="18"/>
        </w:rPr>
      </w:pPr>
      <w:r w:rsidRPr="003721B0">
        <w:rPr>
          <w:rFonts w:ascii="Calibri" w:hAnsi="Calibri"/>
          <w:b w:val="0"/>
          <w:sz w:val="18"/>
          <w:szCs w:val="18"/>
        </w:rPr>
        <w:t xml:space="preserve">Kilmer SL, Burns AJ, </w:t>
      </w:r>
      <w:proofErr w:type="spellStart"/>
      <w:r w:rsidRPr="003721B0">
        <w:rPr>
          <w:rFonts w:ascii="Calibri" w:hAnsi="Calibri"/>
          <w:b w:val="0"/>
          <w:sz w:val="18"/>
          <w:szCs w:val="18"/>
        </w:rPr>
        <w:t>Zelickson</w:t>
      </w:r>
      <w:proofErr w:type="spellEnd"/>
      <w:r w:rsidRPr="003721B0">
        <w:rPr>
          <w:rFonts w:ascii="Calibri" w:hAnsi="Calibri"/>
          <w:b w:val="0"/>
          <w:sz w:val="18"/>
          <w:szCs w:val="18"/>
        </w:rPr>
        <w:t xml:space="preserve"> BD. Safety and efficacy of </w:t>
      </w:r>
      <w:proofErr w:type="spellStart"/>
      <w:r w:rsidRPr="003721B0">
        <w:rPr>
          <w:rFonts w:ascii="Calibri" w:hAnsi="Calibri"/>
          <w:b w:val="0"/>
          <w:sz w:val="18"/>
          <w:szCs w:val="18"/>
        </w:rPr>
        <w:t>cryolipolysis</w:t>
      </w:r>
      <w:proofErr w:type="spellEnd"/>
      <w:r w:rsidRPr="003721B0">
        <w:rPr>
          <w:rFonts w:ascii="Calibri" w:hAnsi="Calibri"/>
          <w:b w:val="0"/>
          <w:sz w:val="18"/>
          <w:szCs w:val="18"/>
        </w:rPr>
        <w:t xml:space="preserve"> for non-invasive reduction of submental fat. Lasers Surg Med. </w:t>
      </w:r>
      <w:proofErr w:type="gramStart"/>
      <w:r w:rsidRPr="003721B0">
        <w:rPr>
          <w:rFonts w:ascii="Calibri" w:hAnsi="Calibri"/>
          <w:b w:val="0"/>
          <w:sz w:val="18"/>
          <w:szCs w:val="18"/>
        </w:rPr>
        <w:t>2016;48:3</w:t>
      </w:r>
      <w:proofErr w:type="gramEnd"/>
      <w:r w:rsidRPr="003721B0">
        <w:rPr>
          <w:rFonts w:ascii="Calibri" w:hAnsi="Calibri"/>
          <w:b w:val="0"/>
          <w:sz w:val="18"/>
          <w:szCs w:val="18"/>
        </w:rPr>
        <w:t>-13.</w:t>
      </w:r>
    </w:p>
    <w:p w14:paraId="403ADAE4" w14:textId="77777777" w:rsidR="0062549D" w:rsidRPr="003721B0" w:rsidRDefault="0062549D" w:rsidP="00F92E45">
      <w:pPr>
        <w:pStyle w:val="Heading1"/>
        <w:spacing w:before="0" w:beforeAutospacing="0" w:after="0" w:afterAutospacing="0" w:line="276" w:lineRule="auto"/>
        <w:contextualSpacing/>
        <w:rPr>
          <w:rFonts w:ascii="Calibri" w:hAnsi="Calibri"/>
          <w:b w:val="0"/>
          <w:sz w:val="18"/>
          <w:szCs w:val="18"/>
        </w:rPr>
      </w:pPr>
    </w:p>
    <w:p w14:paraId="2CEC432F" w14:textId="77777777" w:rsidR="0062549D" w:rsidRPr="003721B0" w:rsidRDefault="0062549D" w:rsidP="00F92E45">
      <w:pPr>
        <w:spacing w:after="0" w:line="276" w:lineRule="auto"/>
        <w:rPr>
          <w:rFonts w:ascii="Calibri" w:eastAsia="Calibri" w:hAnsi="Calibri" w:cs="Helvetica"/>
          <w:sz w:val="18"/>
          <w:szCs w:val="18"/>
        </w:rPr>
      </w:pPr>
      <w:r w:rsidRPr="003721B0">
        <w:rPr>
          <w:rFonts w:ascii="Calibri" w:eastAsia="Calibri" w:hAnsi="Calibri" w:cs="Helvetica"/>
          <w:sz w:val="18"/>
          <w:szCs w:val="18"/>
        </w:rPr>
        <w:t xml:space="preserve">Lambros V. Observations on periorbital and midface aging. </w:t>
      </w:r>
      <w:proofErr w:type="spellStart"/>
      <w:r w:rsidRPr="003721B0">
        <w:rPr>
          <w:rFonts w:ascii="Calibri" w:eastAsia="Calibri" w:hAnsi="Calibri" w:cs="Helvetica"/>
          <w:sz w:val="18"/>
          <w:szCs w:val="18"/>
        </w:rPr>
        <w:t>Plast</w:t>
      </w:r>
      <w:proofErr w:type="spellEnd"/>
      <w:r w:rsidRPr="003721B0">
        <w:rPr>
          <w:rFonts w:ascii="Calibri" w:eastAsia="Calibri" w:hAnsi="Calibri" w:cs="Helvetica"/>
          <w:sz w:val="18"/>
          <w:szCs w:val="18"/>
        </w:rPr>
        <w:t xml:space="preserve"> </w:t>
      </w:r>
      <w:proofErr w:type="spellStart"/>
      <w:r w:rsidRPr="003721B0">
        <w:rPr>
          <w:rFonts w:ascii="Calibri" w:eastAsia="Calibri" w:hAnsi="Calibri" w:cs="Helvetica"/>
          <w:sz w:val="18"/>
          <w:szCs w:val="18"/>
        </w:rPr>
        <w:t>Reconstr</w:t>
      </w:r>
      <w:proofErr w:type="spellEnd"/>
      <w:r w:rsidRPr="003721B0">
        <w:rPr>
          <w:rFonts w:ascii="Calibri" w:eastAsia="Calibri" w:hAnsi="Calibri" w:cs="Helvetica"/>
          <w:sz w:val="18"/>
          <w:szCs w:val="18"/>
        </w:rPr>
        <w:t xml:space="preserve"> Surg. 2007;120(5):1367-1376.</w:t>
      </w:r>
    </w:p>
    <w:p w14:paraId="7EDA1A31" w14:textId="7F22588B" w:rsidR="0062549D" w:rsidRDefault="00812E0E" w:rsidP="00F92E45">
      <w:pPr>
        <w:tabs>
          <w:tab w:val="left" w:pos="8004"/>
        </w:tabs>
        <w:spacing w:after="0" w:line="276" w:lineRule="auto"/>
        <w:rPr>
          <w:rFonts w:ascii="Calibri" w:eastAsia="Calibri" w:hAnsi="Calibri" w:cs="Helvetica"/>
          <w:sz w:val="18"/>
          <w:szCs w:val="18"/>
        </w:rPr>
      </w:pPr>
      <w:r>
        <w:rPr>
          <w:rFonts w:ascii="Calibri" w:eastAsia="Calibri" w:hAnsi="Calibri" w:cs="Helvetica"/>
          <w:sz w:val="18"/>
          <w:szCs w:val="18"/>
        </w:rPr>
        <w:lastRenderedPageBreak/>
        <w:tab/>
      </w:r>
    </w:p>
    <w:p w14:paraId="63ABC4AE" w14:textId="6BAC6942" w:rsidR="00812E0E" w:rsidRDefault="00812E0E" w:rsidP="00214262">
      <w:pPr>
        <w:tabs>
          <w:tab w:val="left" w:pos="8004"/>
        </w:tabs>
        <w:spacing w:after="0" w:line="276" w:lineRule="auto"/>
        <w:rPr>
          <w:rFonts w:ascii="Calibri" w:eastAsia="Calibri" w:hAnsi="Calibri" w:cs="Helvetica"/>
          <w:sz w:val="18"/>
          <w:szCs w:val="18"/>
        </w:rPr>
      </w:pPr>
      <w:r>
        <w:rPr>
          <w:rFonts w:ascii="Calibri" w:eastAsia="Calibri" w:hAnsi="Calibri" w:cs="Helvetica"/>
          <w:sz w:val="18"/>
          <w:szCs w:val="18"/>
        </w:rPr>
        <w:t xml:space="preserve">Leo MS, Kumar AS, </w:t>
      </w:r>
      <w:proofErr w:type="spellStart"/>
      <w:r>
        <w:rPr>
          <w:rFonts w:ascii="Calibri" w:eastAsia="Calibri" w:hAnsi="Calibri" w:cs="Helvetica"/>
          <w:sz w:val="18"/>
          <w:szCs w:val="18"/>
        </w:rPr>
        <w:t>Kirit</w:t>
      </w:r>
      <w:proofErr w:type="spellEnd"/>
      <w:r>
        <w:rPr>
          <w:rFonts w:ascii="Calibri" w:eastAsia="Calibri" w:hAnsi="Calibri" w:cs="Helvetica"/>
          <w:sz w:val="18"/>
          <w:szCs w:val="18"/>
        </w:rPr>
        <w:t xml:space="preserve"> R, </w:t>
      </w:r>
      <w:proofErr w:type="spellStart"/>
      <w:r>
        <w:rPr>
          <w:rFonts w:ascii="Calibri" w:eastAsia="Calibri" w:hAnsi="Calibri" w:cs="Helvetica"/>
          <w:sz w:val="18"/>
          <w:szCs w:val="18"/>
        </w:rPr>
        <w:t>Konathan</w:t>
      </w:r>
      <w:proofErr w:type="spellEnd"/>
      <w:r>
        <w:rPr>
          <w:rFonts w:ascii="Calibri" w:eastAsia="Calibri" w:hAnsi="Calibri" w:cs="Helvetica"/>
          <w:sz w:val="18"/>
          <w:szCs w:val="18"/>
        </w:rPr>
        <w:t xml:space="preserve"> R, </w:t>
      </w:r>
      <w:proofErr w:type="spellStart"/>
      <w:r>
        <w:rPr>
          <w:rFonts w:ascii="Calibri" w:eastAsia="Calibri" w:hAnsi="Calibri" w:cs="Helvetica"/>
          <w:sz w:val="18"/>
          <w:szCs w:val="18"/>
        </w:rPr>
        <w:t>Sivamani</w:t>
      </w:r>
      <w:proofErr w:type="spellEnd"/>
      <w:r>
        <w:rPr>
          <w:rFonts w:ascii="Calibri" w:eastAsia="Calibri" w:hAnsi="Calibri" w:cs="Helvetica"/>
          <w:sz w:val="18"/>
          <w:szCs w:val="18"/>
        </w:rPr>
        <w:t xml:space="preserve"> RK. Systematic review of the use of platelet-rich plasma in aesthetic dermatology. J </w:t>
      </w:r>
      <w:proofErr w:type="spellStart"/>
      <w:r>
        <w:rPr>
          <w:rFonts w:ascii="Calibri" w:eastAsia="Calibri" w:hAnsi="Calibri" w:cs="Helvetica"/>
          <w:sz w:val="18"/>
          <w:szCs w:val="18"/>
        </w:rPr>
        <w:t>Cosmet</w:t>
      </w:r>
      <w:proofErr w:type="spellEnd"/>
      <w:r>
        <w:rPr>
          <w:rFonts w:ascii="Calibri" w:eastAsia="Calibri" w:hAnsi="Calibri" w:cs="Helvetica"/>
          <w:sz w:val="18"/>
          <w:szCs w:val="18"/>
        </w:rPr>
        <w:t xml:space="preserve"> Dermatol. 2015 Dec;14(4):315-323.</w:t>
      </w:r>
    </w:p>
    <w:p w14:paraId="504EFF36" w14:textId="77777777" w:rsidR="00177B79" w:rsidRPr="003721B0" w:rsidRDefault="00177B79" w:rsidP="00F92E45">
      <w:pPr>
        <w:tabs>
          <w:tab w:val="left" w:pos="8004"/>
        </w:tabs>
        <w:spacing w:after="0" w:line="276" w:lineRule="auto"/>
        <w:rPr>
          <w:rFonts w:ascii="Calibri" w:eastAsia="Calibri" w:hAnsi="Calibri" w:cs="Helvetica"/>
          <w:sz w:val="18"/>
          <w:szCs w:val="18"/>
        </w:rPr>
      </w:pPr>
    </w:p>
    <w:p w14:paraId="102BCBE1" w14:textId="77777777" w:rsidR="0062549D" w:rsidRPr="003721B0" w:rsidRDefault="0062549D" w:rsidP="00F92E45">
      <w:pPr>
        <w:spacing w:after="0" w:line="276" w:lineRule="auto"/>
        <w:rPr>
          <w:rFonts w:ascii="Calibri" w:eastAsia="Calibri" w:hAnsi="Calibri" w:cs="Helvetica"/>
          <w:sz w:val="18"/>
          <w:szCs w:val="18"/>
        </w:rPr>
      </w:pPr>
      <w:proofErr w:type="spellStart"/>
      <w:r w:rsidRPr="003721B0">
        <w:rPr>
          <w:rFonts w:ascii="Calibri" w:eastAsia="Calibri" w:hAnsi="Calibri" w:cs="Helvetica"/>
          <w:sz w:val="18"/>
          <w:szCs w:val="18"/>
        </w:rPr>
        <w:t>Lighthall</w:t>
      </w:r>
      <w:proofErr w:type="spellEnd"/>
      <w:r w:rsidRPr="003721B0">
        <w:rPr>
          <w:rFonts w:ascii="Calibri" w:eastAsia="Calibri" w:hAnsi="Calibri" w:cs="Helvetica"/>
          <w:sz w:val="18"/>
          <w:szCs w:val="18"/>
        </w:rPr>
        <w:t xml:space="preserve"> JG. Rejuvenation of the upper face and brow: neuromodulators and fillers. Facial </w:t>
      </w:r>
      <w:proofErr w:type="spellStart"/>
      <w:r w:rsidRPr="003721B0">
        <w:rPr>
          <w:rFonts w:ascii="Calibri" w:eastAsia="Calibri" w:hAnsi="Calibri" w:cs="Helvetica"/>
          <w:sz w:val="18"/>
          <w:szCs w:val="18"/>
        </w:rPr>
        <w:t>Plast</w:t>
      </w:r>
      <w:proofErr w:type="spellEnd"/>
      <w:r w:rsidRPr="003721B0">
        <w:rPr>
          <w:rFonts w:ascii="Calibri" w:eastAsia="Calibri" w:hAnsi="Calibri" w:cs="Helvetica"/>
          <w:sz w:val="18"/>
          <w:szCs w:val="18"/>
        </w:rPr>
        <w:t xml:space="preserve"> Surg. 2018;34(2):119-127.</w:t>
      </w:r>
    </w:p>
    <w:p w14:paraId="7B3936CC" w14:textId="77777777" w:rsidR="0062549D" w:rsidRPr="003721B0" w:rsidRDefault="0062549D" w:rsidP="00F92E45">
      <w:pPr>
        <w:spacing w:after="0" w:line="276" w:lineRule="auto"/>
        <w:rPr>
          <w:rFonts w:ascii="Calibri" w:eastAsia="Calibri" w:hAnsi="Calibri" w:cs="Helvetica"/>
          <w:sz w:val="18"/>
          <w:szCs w:val="18"/>
        </w:rPr>
      </w:pPr>
    </w:p>
    <w:p w14:paraId="16D4844D" w14:textId="77777777" w:rsidR="00346A95" w:rsidRPr="000708D9" w:rsidRDefault="00346A95" w:rsidP="00F92E45">
      <w:pPr>
        <w:pStyle w:val="BodyText"/>
        <w:spacing w:before="0" w:line="276" w:lineRule="auto"/>
        <w:ind w:left="0" w:right="320"/>
        <w:contextualSpacing/>
        <w:rPr>
          <w:rFonts w:asciiTheme="minorHAnsi" w:hAnsiTheme="minorHAnsi" w:cstheme="minorHAnsi"/>
          <w:spacing w:val="-1"/>
          <w:sz w:val="18"/>
          <w:szCs w:val="18"/>
        </w:rPr>
      </w:pPr>
      <w:proofErr w:type="spellStart"/>
      <w:r w:rsidRPr="000708D9">
        <w:rPr>
          <w:rFonts w:asciiTheme="minorHAnsi" w:hAnsiTheme="minorHAnsi" w:cstheme="minorHAnsi"/>
          <w:spacing w:val="-1"/>
          <w:sz w:val="18"/>
          <w:szCs w:val="18"/>
        </w:rPr>
        <w:t>Locketz</w:t>
      </w:r>
      <w:proofErr w:type="spellEnd"/>
      <w:r w:rsidRPr="000708D9">
        <w:rPr>
          <w:rFonts w:asciiTheme="minorHAnsi" w:hAnsiTheme="minorHAnsi" w:cstheme="minorHAnsi"/>
          <w:spacing w:val="-1"/>
          <w:sz w:val="18"/>
          <w:szCs w:val="18"/>
        </w:rPr>
        <w:t xml:space="preserve"> GD, Bloom JD. Percutaneous radiofrequency lower face and neck tightening technique. JAMA Facial </w:t>
      </w:r>
      <w:proofErr w:type="spellStart"/>
      <w:r w:rsidRPr="000708D9">
        <w:rPr>
          <w:rFonts w:asciiTheme="minorHAnsi" w:hAnsiTheme="minorHAnsi" w:cstheme="minorHAnsi"/>
          <w:spacing w:val="-1"/>
          <w:sz w:val="18"/>
          <w:szCs w:val="18"/>
        </w:rPr>
        <w:t>Plast</w:t>
      </w:r>
      <w:proofErr w:type="spellEnd"/>
      <w:r w:rsidRPr="000708D9">
        <w:rPr>
          <w:rFonts w:asciiTheme="minorHAnsi" w:hAnsiTheme="minorHAnsi" w:cstheme="minorHAnsi"/>
          <w:spacing w:val="-1"/>
          <w:sz w:val="18"/>
          <w:szCs w:val="18"/>
        </w:rPr>
        <w:t xml:space="preserve"> Surg. 2018 Sep 13.</w:t>
      </w:r>
    </w:p>
    <w:p w14:paraId="5ADF53B9" w14:textId="461DA818" w:rsidR="00346A95" w:rsidRDefault="00346A95" w:rsidP="00F92E45">
      <w:pPr>
        <w:spacing w:after="0" w:line="276" w:lineRule="auto"/>
        <w:rPr>
          <w:rFonts w:ascii="Calibri" w:eastAsia="Calibri" w:hAnsi="Calibri" w:cs="Helvetica"/>
          <w:sz w:val="18"/>
          <w:szCs w:val="18"/>
        </w:rPr>
      </w:pPr>
    </w:p>
    <w:p w14:paraId="7AC68305" w14:textId="11F926DB" w:rsidR="00812E0E" w:rsidRDefault="00812E0E" w:rsidP="00F92E45">
      <w:pPr>
        <w:spacing w:after="0" w:line="276" w:lineRule="auto"/>
        <w:rPr>
          <w:rFonts w:ascii="Calibri" w:eastAsia="Calibri" w:hAnsi="Calibri" w:cs="Helvetica"/>
          <w:sz w:val="18"/>
          <w:szCs w:val="18"/>
        </w:rPr>
      </w:pPr>
      <w:r>
        <w:rPr>
          <w:rFonts w:ascii="Calibri" w:eastAsia="Calibri" w:hAnsi="Calibri" w:cs="Helvetica"/>
          <w:sz w:val="18"/>
          <w:szCs w:val="18"/>
        </w:rPr>
        <w:t xml:space="preserve">Lynch MD, Bashir S. Application of platelet-rich plasma in dermatology: A critical appraisal of the literature. J </w:t>
      </w:r>
      <w:proofErr w:type="spellStart"/>
      <w:r>
        <w:rPr>
          <w:rFonts w:ascii="Calibri" w:eastAsia="Calibri" w:hAnsi="Calibri" w:cs="Helvetica"/>
          <w:sz w:val="18"/>
          <w:szCs w:val="18"/>
        </w:rPr>
        <w:t>Dermatolog</w:t>
      </w:r>
      <w:proofErr w:type="spellEnd"/>
      <w:r>
        <w:rPr>
          <w:rFonts w:ascii="Calibri" w:eastAsia="Calibri" w:hAnsi="Calibri" w:cs="Helvetica"/>
          <w:sz w:val="18"/>
          <w:szCs w:val="18"/>
        </w:rPr>
        <w:t xml:space="preserve"> Treat. 2016;27(3):285-289.</w:t>
      </w:r>
    </w:p>
    <w:p w14:paraId="1E544F4A" w14:textId="77777777" w:rsidR="00812E0E" w:rsidRDefault="00812E0E" w:rsidP="00F92E45">
      <w:pPr>
        <w:spacing w:after="0" w:line="276" w:lineRule="auto"/>
        <w:rPr>
          <w:rFonts w:ascii="Calibri" w:eastAsia="Calibri" w:hAnsi="Calibri" w:cs="Helvetica"/>
          <w:sz w:val="18"/>
          <w:szCs w:val="18"/>
        </w:rPr>
      </w:pPr>
    </w:p>
    <w:p w14:paraId="5CF83BED" w14:textId="71E43558" w:rsidR="0062549D" w:rsidRPr="003721B0" w:rsidRDefault="0062549D" w:rsidP="00F92E45">
      <w:pPr>
        <w:spacing w:after="0" w:line="276" w:lineRule="auto"/>
        <w:rPr>
          <w:rFonts w:ascii="Calibri" w:eastAsia="Calibri" w:hAnsi="Calibri" w:cs="Helvetica"/>
          <w:sz w:val="18"/>
          <w:szCs w:val="18"/>
        </w:rPr>
      </w:pPr>
      <w:proofErr w:type="spellStart"/>
      <w:r w:rsidRPr="003721B0">
        <w:rPr>
          <w:rFonts w:ascii="Calibri" w:eastAsia="Calibri" w:hAnsi="Calibri" w:cs="Helvetica"/>
          <w:sz w:val="18"/>
          <w:szCs w:val="18"/>
        </w:rPr>
        <w:t>Reserva</w:t>
      </w:r>
      <w:proofErr w:type="spellEnd"/>
      <w:r w:rsidRPr="003721B0">
        <w:rPr>
          <w:rFonts w:ascii="Calibri" w:eastAsia="Calibri" w:hAnsi="Calibri" w:cs="Helvetica"/>
          <w:sz w:val="18"/>
          <w:szCs w:val="18"/>
        </w:rPr>
        <w:t xml:space="preserve"> J, Champlain A, Soon SL, Tung R. Chemical peels: indications and special considerations for the male patient. Dermatol Surg. 2017;43 Suppl </w:t>
      </w:r>
      <w:proofErr w:type="gramStart"/>
      <w:r w:rsidRPr="003721B0">
        <w:rPr>
          <w:rFonts w:ascii="Calibri" w:eastAsia="Calibri" w:hAnsi="Calibri" w:cs="Helvetica"/>
          <w:sz w:val="18"/>
          <w:szCs w:val="18"/>
        </w:rPr>
        <w:t>2:S</w:t>
      </w:r>
      <w:proofErr w:type="gramEnd"/>
      <w:r w:rsidRPr="003721B0">
        <w:rPr>
          <w:rFonts w:ascii="Calibri" w:eastAsia="Calibri" w:hAnsi="Calibri" w:cs="Helvetica"/>
          <w:sz w:val="18"/>
          <w:szCs w:val="18"/>
        </w:rPr>
        <w:t>163-S173.</w:t>
      </w:r>
    </w:p>
    <w:p w14:paraId="3A1FCAD7" w14:textId="77777777" w:rsidR="0062549D" w:rsidRPr="003721B0" w:rsidRDefault="0062549D" w:rsidP="00F92E45">
      <w:pPr>
        <w:spacing w:after="0" w:line="276" w:lineRule="auto"/>
        <w:rPr>
          <w:rFonts w:ascii="Calibri" w:eastAsia="Calibri" w:hAnsi="Calibri" w:cs="Helvetica"/>
          <w:sz w:val="18"/>
          <w:szCs w:val="18"/>
        </w:rPr>
      </w:pPr>
    </w:p>
    <w:p w14:paraId="70B5687A" w14:textId="27200665" w:rsidR="0062549D" w:rsidRPr="003721B0" w:rsidRDefault="0062549D" w:rsidP="00F92E45">
      <w:pPr>
        <w:kinsoku w:val="0"/>
        <w:overflowPunct w:val="0"/>
        <w:spacing w:after="0" w:line="276" w:lineRule="auto"/>
        <w:ind w:right="274"/>
        <w:contextualSpacing/>
        <w:rPr>
          <w:rFonts w:ascii="Calibri" w:hAnsi="Calibri"/>
          <w:sz w:val="18"/>
          <w:szCs w:val="18"/>
        </w:rPr>
      </w:pPr>
      <w:r w:rsidRPr="008E179F">
        <w:rPr>
          <w:rFonts w:ascii="Calibri" w:hAnsi="Calibri"/>
          <w:noProof/>
          <w:sz w:val="18"/>
          <w:szCs w:val="18"/>
        </w:rPr>
        <mc:AlternateContent>
          <mc:Choice Requires="wpg">
            <w:drawing>
              <wp:anchor distT="0" distB="0" distL="114300" distR="114300" simplePos="0" relativeHeight="251659264" behindDoc="1" locked="0" layoutInCell="1" allowOverlap="1" wp14:anchorId="1F52CEB5" wp14:editId="46D0AC3A">
                <wp:simplePos x="0" y="0"/>
                <wp:positionH relativeFrom="page">
                  <wp:posOffset>6882130</wp:posOffset>
                </wp:positionH>
                <wp:positionV relativeFrom="paragraph">
                  <wp:posOffset>311785</wp:posOffset>
                </wp:positionV>
                <wp:extent cx="32385" cy="7620"/>
                <wp:effectExtent l="0" t="0" r="5715"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 cy="7620"/>
                          <a:chOff x="10838" y="491"/>
                          <a:chExt cx="51" cy="12"/>
                        </a:xfrm>
                      </wpg:grpSpPr>
                      <wps:wsp>
                        <wps:cNvPr id="3" name="Freeform 3"/>
                        <wps:cNvSpPr>
                          <a:spLocks/>
                        </wps:cNvSpPr>
                        <wps:spPr bwMode="auto">
                          <a:xfrm>
                            <a:off x="10838" y="491"/>
                            <a:ext cx="51" cy="12"/>
                          </a:xfrm>
                          <a:custGeom>
                            <a:avLst/>
                            <a:gdLst>
                              <a:gd name="T0" fmla="+- 0 10838 10838"/>
                              <a:gd name="T1" fmla="*/ T0 w 51"/>
                              <a:gd name="T2" fmla="+- 0 497 491"/>
                              <a:gd name="T3" fmla="*/ 497 h 12"/>
                              <a:gd name="T4" fmla="+- 0 10889 10838"/>
                              <a:gd name="T5" fmla="*/ T4 w 51"/>
                              <a:gd name="T6" fmla="+- 0 497 491"/>
                              <a:gd name="T7" fmla="*/ 497 h 12"/>
                            </a:gdLst>
                            <a:ahLst/>
                            <a:cxnLst>
                              <a:cxn ang="0">
                                <a:pos x="T1" y="T3"/>
                              </a:cxn>
                              <a:cxn ang="0">
                                <a:pos x="T5" y="T7"/>
                              </a:cxn>
                            </a:cxnLst>
                            <a:rect l="0" t="0" r="r" b="b"/>
                            <a:pathLst>
                              <a:path w="51" h="12">
                                <a:moveTo>
                                  <a:pt x="0" y="6"/>
                                </a:moveTo>
                                <a:lnTo>
                                  <a:pt x="51"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0E9261" id="Group 8" o:spid="_x0000_s1026" style="position:absolute;margin-left:541.9pt;margin-top:24.55pt;width:2.55pt;height:.6pt;z-index:-251657216;mso-position-horizontal-relative:page" coordorigin="10838,491" coordsize="5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">
                <v:shape id="Freeform 3" o:spid="_x0000_s1027" style="position:absolute;left:10838;top:491;width:51;height:12;visibility:visible;mso-wrap-style:square;v-text-anchor:top" coordsize="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" path="m,6r51,e" filled="f" strokeweight=".7pt">
                  <v:path arrowok="t" o:connecttype="custom" o:connectlocs="0,497;51,497" o:connectangles="0,0"/>
                </v:shape>
                <w10:wrap anchorx="page"/>
              </v:group>
            </w:pict>
          </mc:Fallback>
        </mc:AlternateContent>
      </w:r>
      <w:hyperlink r:id="rId27">
        <w:proofErr w:type="spellStart"/>
        <w:r w:rsidRPr="008E179F">
          <w:rPr>
            <w:rStyle w:val="Hyperlink"/>
            <w:rFonts w:ascii="Calibri" w:hAnsi="Calibri"/>
            <w:color w:val="auto"/>
            <w:sz w:val="18"/>
            <w:szCs w:val="18"/>
            <w:u w:val="none"/>
          </w:rPr>
          <w:t>Schlessinger</w:t>
        </w:r>
        <w:proofErr w:type="spellEnd"/>
        <w:r w:rsidRPr="008E179F">
          <w:rPr>
            <w:rStyle w:val="Hyperlink"/>
            <w:rFonts w:ascii="Calibri" w:hAnsi="Calibri"/>
            <w:color w:val="auto"/>
            <w:sz w:val="18"/>
            <w:szCs w:val="18"/>
            <w:u w:val="none"/>
          </w:rPr>
          <w:t xml:space="preserve"> J,</w:t>
        </w:r>
      </w:hyperlink>
      <w:r w:rsidRPr="008E179F">
        <w:rPr>
          <w:rFonts w:ascii="Calibri" w:hAnsi="Calibri"/>
          <w:sz w:val="18"/>
          <w:szCs w:val="18"/>
        </w:rPr>
        <w:t xml:space="preserve"> </w:t>
      </w:r>
      <w:hyperlink r:id="rId28">
        <w:proofErr w:type="spellStart"/>
        <w:r w:rsidRPr="008E179F">
          <w:rPr>
            <w:rStyle w:val="Hyperlink"/>
            <w:rFonts w:ascii="Calibri" w:hAnsi="Calibri"/>
            <w:color w:val="auto"/>
            <w:sz w:val="18"/>
            <w:szCs w:val="18"/>
            <w:u w:val="none"/>
          </w:rPr>
          <w:t>Monheit</w:t>
        </w:r>
        <w:proofErr w:type="spellEnd"/>
        <w:r w:rsidRPr="008E179F">
          <w:rPr>
            <w:rStyle w:val="Hyperlink"/>
            <w:rFonts w:ascii="Calibri" w:hAnsi="Calibri"/>
            <w:color w:val="auto"/>
            <w:sz w:val="18"/>
            <w:szCs w:val="18"/>
            <w:u w:val="none"/>
          </w:rPr>
          <w:t xml:space="preserve"> G,</w:t>
        </w:r>
      </w:hyperlink>
      <w:r w:rsidRPr="008E179F">
        <w:rPr>
          <w:rFonts w:ascii="Calibri" w:hAnsi="Calibri"/>
          <w:sz w:val="18"/>
          <w:szCs w:val="18"/>
        </w:rPr>
        <w:t xml:space="preserve"> </w:t>
      </w:r>
      <w:hyperlink r:id="rId29">
        <w:r w:rsidRPr="008E179F">
          <w:rPr>
            <w:rStyle w:val="Hyperlink"/>
            <w:rFonts w:ascii="Calibri" w:hAnsi="Calibri"/>
            <w:color w:val="auto"/>
            <w:sz w:val="18"/>
            <w:szCs w:val="18"/>
            <w:u w:val="none"/>
          </w:rPr>
          <w:t>Kane MA,</w:t>
        </w:r>
      </w:hyperlink>
      <w:r w:rsidRPr="008E179F">
        <w:rPr>
          <w:rFonts w:ascii="Calibri" w:hAnsi="Calibri"/>
          <w:sz w:val="18"/>
          <w:szCs w:val="18"/>
        </w:rPr>
        <w:t xml:space="preserve"> </w:t>
      </w:r>
      <w:hyperlink r:id="rId30">
        <w:r w:rsidRPr="008E179F">
          <w:rPr>
            <w:rStyle w:val="Hyperlink"/>
            <w:rFonts w:ascii="Calibri" w:hAnsi="Calibri"/>
            <w:color w:val="auto"/>
            <w:sz w:val="18"/>
            <w:szCs w:val="18"/>
            <w:u w:val="none"/>
          </w:rPr>
          <w:t>Mendelsohn N.</w:t>
        </w:r>
      </w:hyperlink>
      <w:r w:rsidRPr="008E179F">
        <w:rPr>
          <w:rFonts w:ascii="Calibri" w:hAnsi="Calibri"/>
          <w:sz w:val="18"/>
          <w:szCs w:val="18"/>
        </w:rPr>
        <w:t xml:space="preserve"> </w:t>
      </w:r>
      <w:r w:rsidRPr="003721B0">
        <w:rPr>
          <w:rFonts w:ascii="Calibri" w:hAnsi="Calibri"/>
          <w:sz w:val="18"/>
          <w:szCs w:val="18"/>
        </w:rPr>
        <w:t xml:space="preserve">Time to onset of response of </w:t>
      </w:r>
      <w:proofErr w:type="spellStart"/>
      <w:r w:rsidRPr="003721B0">
        <w:rPr>
          <w:rFonts w:ascii="Calibri" w:hAnsi="Calibri"/>
          <w:sz w:val="18"/>
          <w:szCs w:val="18"/>
        </w:rPr>
        <w:t>abobotulinumtoxin</w:t>
      </w:r>
      <w:r w:rsidR="003A165F">
        <w:rPr>
          <w:rFonts w:ascii="Calibri" w:hAnsi="Calibri"/>
          <w:sz w:val="18"/>
          <w:szCs w:val="18"/>
        </w:rPr>
        <w:t>A</w:t>
      </w:r>
      <w:proofErr w:type="spellEnd"/>
      <w:r w:rsidRPr="003721B0">
        <w:rPr>
          <w:rFonts w:ascii="Calibri" w:hAnsi="Calibri"/>
          <w:sz w:val="18"/>
          <w:szCs w:val="18"/>
        </w:rPr>
        <w:t xml:space="preserve"> in the treatment of glabellar lines: A subset analysis of phase 3 clinical trials of a new botulinum toxin type A. </w:t>
      </w:r>
      <w:hyperlink r:id="rId31">
        <w:r w:rsidRPr="008E179F">
          <w:rPr>
            <w:rStyle w:val="Hyperlink"/>
            <w:rFonts w:ascii="Calibri" w:hAnsi="Calibri"/>
            <w:color w:val="auto"/>
            <w:sz w:val="18"/>
            <w:szCs w:val="18"/>
            <w:u w:val="none"/>
          </w:rPr>
          <w:t>Dermatol Surg</w:t>
        </w:r>
        <w:r w:rsidRPr="003721B0">
          <w:rPr>
            <w:rStyle w:val="Hyperlink"/>
            <w:rFonts w:ascii="Calibri" w:hAnsi="Calibri"/>
            <w:sz w:val="18"/>
            <w:szCs w:val="18"/>
          </w:rPr>
          <w:t>.</w:t>
        </w:r>
      </w:hyperlink>
      <w:r w:rsidRPr="003721B0">
        <w:rPr>
          <w:rFonts w:ascii="Calibri" w:hAnsi="Calibri"/>
          <w:sz w:val="18"/>
          <w:szCs w:val="18"/>
        </w:rPr>
        <w:t xml:space="preserve"> 2011;37:1434-442.</w:t>
      </w:r>
    </w:p>
    <w:p w14:paraId="7A76105F" w14:textId="77777777" w:rsidR="0062549D" w:rsidRPr="003721B0" w:rsidRDefault="0062549D" w:rsidP="00F92E45">
      <w:pPr>
        <w:kinsoku w:val="0"/>
        <w:overflowPunct w:val="0"/>
        <w:spacing w:after="0" w:line="276" w:lineRule="auto"/>
        <w:ind w:right="274"/>
        <w:contextualSpacing/>
        <w:rPr>
          <w:rFonts w:ascii="Calibri" w:hAnsi="Calibri"/>
          <w:sz w:val="18"/>
          <w:szCs w:val="18"/>
        </w:rPr>
      </w:pPr>
    </w:p>
    <w:p w14:paraId="1E5EF6B0" w14:textId="77777777" w:rsidR="0062549D" w:rsidRPr="003721B0" w:rsidRDefault="0062549D" w:rsidP="00F92E45">
      <w:pPr>
        <w:spacing w:after="0" w:line="276" w:lineRule="auto"/>
        <w:rPr>
          <w:rFonts w:ascii="Calibri" w:eastAsia="Calibri" w:hAnsi="Calibri" w:cs="Helvetica"/>
          <w:sz w:val="18"/>
          <w:szCs w:val="18"/>
        </w:rPr>
      </w:pPr>
      <w:r w:rsidRPr="003721B0">
        <w:rPr>
          <w:rFonts w:ascii="Calibri" w:eastAsia="Calibri" w:hAnsi="Calibri" w:cs="Helvetica"/>
          <w:sz w:val="18"/>
          <w:szCs w:val="18"/>
        </w:rPr>
        <w:t xml:space="preserve">Smith SR, Lin X, </w:t>
      </w:r>
      <w:proofErr w:type="spellStart"/>
      <w:r w:rsidRPr="003721B0">
        <w:rPr>
          <w:rFonts w:ascii="Calibri" w:eastAsia="Calibri" w:hAnsi="Calibri" w:cs="Helvetica"/>
          <w:sz w:val="18"/>
          <w:szCs w:val="18"/>
        </w:rPr>
        <w:t>Shamban</w:t>
      </w:r>
      <w:proofErr w:type="spellEnd"/>
      <w:r w:rsidRPr="003721B0">
        <w:rPr>
          <w:rFonts w:ascii="Calibri" w:eastAsia="Calibri" w:hAnsi="Calibri" w:cs="Helvetica"/>
          <w:sz w:val="18"/>
          <w:szCs w:val="18"/>
        </w:rPr>
        <w:t xml:space="preserve"> A. Small gel particle hyaluronic acid injection technique for lip augmentation. J Drugs Dermatol. 2013;12(7):764-769.</w:t>
      </w:r>
    </w:p>
    <w:p w14:paraId="3C2A8040" w14:textId="77777777" w:rsidR="0062549D" w:rsidRPr="003721B0" w:rsidRDefault="0062549D" w:rsidP="00F92E45">
      <w:pPr>
        <w:spacing w:after="0" w:line="276" w:lineRule="auto"/>
        <w:rPr>
          <w:rFonts w:ascii="Calibri" w:eastAsia="Calibri" w:hAnsi="Calibri" w:cs="Helvetica"/>
          <w:sz w:val="18"/>
          <w:szCs w:val="18"/>
        </w:rPr>
      </w:pPr>
    </w:p>
    <w:p w14:paraId="4586E793" w14:textId="77777777" w:rsidR="0062549D" w:rsidRPr="00F85FF6" w:rsidRDefault="0062549D" w:rsidP="00F92E45">
      <w:pPr>
        <w:autoSpaceDE w:val="0"/>
        <w:autoSpaceDN w:val="0"/>
        <w:adjustRightInd w:val="0"/>
        <w:spacing w:after="0" w:line="276" w:lineRule="auto"/>
        <w:contextualSpacing/>
        <w:rPr>
          <w:rStyle w:val="A16"/>
          <w:rFonts w:ascii="Calibri" w:hAnsi="Calibri" w:cs="Times New Roman"/>
          <w:i w:val="0"/>
          <w:iCs w:val="0"/>
          <w:sz w:val="18"/>
          <w:szCs w:val="18"/>
        </w:rPr>
      </w:pPr>
      <w:proofErr w:type="spellStart"/>
      <w:r w:rsidRPr="003721B0">
        <w:rPr>
          <w:rFonts w:ascii="Calibri" w:hAnsi="Calibri"/>
          <w:sz w:val="18"/>
          <w:szCs w:val="18"/>
        </w:rPr>
        <w:t>Solish</w:t>
      </w:r>
      <w:proofErr w:type="spellEnd"/>
      <w:r w:rsidRPr="003721B0">
        <w:rPr>
          <w:rFonts w:ascii="Calibri" w:hAnsi="Calibri"/>
          <w:sz w:val="18"/>
          <w:szCs w:val="18"/>
        </w:rPr>
        <w:t xml:space="preserve"> N. The aging face: global approach with fillers and neuromodulators.</w:t>
      </w:r>
      <w:r w:rsidRPr="003721B0">
        <w:rPr>
          <w:rFonts w:ascii="Calibri" w:hAnsi="Calibri" w:cs="ITCAvantGardeStd-Bk"/>
          <w:sz w:val="18"/>
          <w:szCs w:val="18"/>
        </w:rPr>
        <w:t xml:space="preserve"> </w:t>
      </w:r>
      <w:proofErr w:type="spellStart"/>
      <w:r w:rsidRPr="003721B0">
        <w:rPr>
          <w:rFonts w:ascii="Calibri" w:hAnsi="Calibri"/>
          <w:bCs/>
          <w:sz w:val="18"/>
          <w:szCs w:val="18"/>
        </w:rPr>
        <w:t>Semin</w:t>
      </w:r>
      <w:proofErr w:type="spellEnd"/>
      <w:r w:rsidRPr="003721B0">
        <w:rPr>
          <w:rFonts w:ascii="Calibri" w:hAnsi="Calibri"/>
          <w:bCs/>
          <w:sz w:val="18"/>
          <w:szCs w:val="18"/>
        </w:rPr>
        <w:t xml:space="preserve"> </w:t>
      </w:r>
      <w:proofErr w:type="spellStart"/>
      <w:r w:rsidRPr="003721B0">
        <w:rPr>
          <w:rFonts w:ascii="Calibri" w:hAnsi="Calibri"/>
          <w:bCs/>
          <w:sz w:val="18"/>
          <w:szCs w:val="18"/>
        </w:rPr>
        <w:t>Cutan</w:t>
      </w:r>
      <w:proofErr w:type="spellEnd"/>
      <w:r w:rsidRPr="003721B0">
        <w:rPr>
          <w:rFonts w:ascii="Calibri" w:hAnsi="Calibri"/>
          <w:bCs/>
          <w:sz w:val="18"/>
          <w:szCs w:val="18"/>
        </w:rPr>
        <w:t xml:space="preserve"> Med </w:t>
      </w:r>
      <w:r w:rsidRPr="00B51F54">
        <w:rPr>
          <w:rFonts w:ascii="Calibri" w:hAnsi="Calibri"/>
          <w:bCs/>
          <w:sz w:val="18"/>
          <w:szCs w:val="18"/>
        </w:rPr>
        <w:t>Surg.</w:t>
      </w:r>
      <w:r w:rsidRPr="00F92E45">
        <w:rPr>
          <w:rStyle w:val="A16"/>
          <w:rFonts w:ascii="Calibri" w:hAnsi="Calibri" w:cs="Times New Roman"/>
          <w:i w:val="0"/>
          <w:iCs w:val="0"/>
          <w:sz w:val="18"/>
          <w:szCs w:val="18"/>
        </w:rPr>
        <w:t xml:space="preserve"> 2016;</w:t>
      </w:r>
      <w:proofErr w:type="gramStart"/>
      <w:r w:rsidRPr="00F92E45">
        <w:rPr>
          <w:rStyle w:val="A16"/>
          <w:rFonts w:ascii="Calibri" w:hAnsi="Calibri" w:cs="Times New Roman"/>
          <w:i w:val="0"/>
          <w:iCs w:val="0"/>
          <w:sz w:val="18"/>
          <w:szCs w:val="18"/>
        </w:rPr>
        <w:t>36:S</w:t>
      </w:r>
      <w:proofErr w:type="gramEnd"/>
      <w:r w:rsidRPr="00F92E45">
        <w:rPr>
          <w:rStyle w:val="A16"/>
          <w:rFonts w:ascii="Calibri" w:hAnsi="Calibri" w:cs="Times New Roman"/>
          <w:i w:val="0"/>
          <w:iCs w:val="0"/>
          <w:sz w:val="18"/>
          <w:szCs w:val="18"/>
        </w:rPr>
        <w:t>120-S121.</w:t>
      </w:r>
    </w:p>
    <w:p w14:paraId="636EC173" w14:textId="77777777" w:rsidR="0062549D" w:rsidRPr="003721B0" w:rsidRDefault="0062549D" w:rsidP="00F92E45">
      <w:pPr>
        <w:autoSpaceDE w:val="0"/>
        <w:autoSpaceDN w:val="0"/>
        <w:adjustRightInd w:val="0"/>
        <w:spacing w:after="0" w:line="276" w:lineRule="auto"/>
        <w:contextualSpacing/>
        <w:rPr>
          <w:rStyle w:val="A16"/>
          <w:rFonts w:ascii="Calibri" w:hAnsi="Calibri" w:cs="Times New Roman"/>
          <w:i w:val="0"/>
          <w:sz w:val="18"/>
          <w:szCs w:val="18"/>
        </w:rPr>
      </w:pPr>
    </w:p>
    <w:p w14:paraId="2B004AD2" w14:textId="77777777" w:rsidR="0062549D" w:rsidRPr="003721B0" w:rsidRDefault="0062549D" w:rsidP="00F92E45">
      <w:pPr>
        <w:spacing w:after="0" w:line="276" w:lineRule="auto"/>
        <w:rPr>
          <w:rFonts w:ascii="Calibri" w:eastAsia="Calibri" w:hAnsi="Calibri" w:cs="Helvetica"/>
          <w:sz w:val="18"/>
          <w:szCs w:val="18"/>
        </w:rPr>
      </w:pPr>
      <w:r w:rsidRPr="003721B0">
        <w:rPr>
          <w:rFonts w:ascii="Calibri" w:eastAsia="Calibri" w:hAnsi="Calibri" w:cs="Helvetica"/>
          <w:sz w:val="18"/>
          <w:szCs w:val="18"/>
        </w:rPr>
        <w:t xml:space="preserve">Sundaram H, </w:t>
      </w:r>
      <w:proofErr w:type="spellStart"/>
      <w:r w:rsidRPr="003721B0">
        <w:rPr>
          <w:rFonts w:ascii="Calibri" w:eastAsia="Calibri" w:hAnsi="Calibri" w:cs="Helvetica"/>
          <w:sz w:val="18"/>
          <w:szCs w:val="18"/>
        </w:rPr>
        <w:t>Signorini</w:t>
      </w:r>
      <w:proofErr w:type="spellEnd"/>
      <w:r w:rsidRPr="003721B0">
        <w:rPr>
          <w:rFonts w:ascii="Calibri" w:eastAsia="Calibri" w:hAnsi="Calibri" w:cs="Helvetica"/>
          <w:sz w:val="18"/>
          <w:szCs w:val="18"/>
        </w:rPr>
        <w:t xml:space="preserve"> M, Liew S, et al. Global aesthetics consensus: Botulinum toxin type A – evidence-based review, emerging concepts, and consensus recommendations for aesthetic use, including updates on complications. </w:t>
      </w:r>
      <w:proofErr w:type="spellStart"/>
      <w:r w:rsidRPr="003721B0">
        <w:rPr>
          <w:rFonts w:ascii="Calibri" w:eastAsia="Calibri" w:hAnsi="Calibri" w:cs="Helvetica"/>
          <w:sz w:val="18"/>
          <w:szCs w:val="18"/>
        </w:rPr>
        <w:t>Plast</w:t>
      </w:r>
      <w:proofErr w:type="spellEnd"/>
      <w:r w:rsidRPr="003721B0">
        <w:rPr>
          <w:rFonts w:ascii="Calibri" w:eastAsia="Calibri" w:hAnsi="Calibri" w:cs="Helvetica"/>
          <w:sz w:val="18"/>
          <w:szCs w:val="18"/>
        </w:rPr>
        <w:t xml:space="preserve"> </w:t>
      </w:r>
      <w:proofErr w:type="spellStart"/>
      <w:r w:rsidRPr="003721B0">
        <w:rPr>
          <w:rFonts w:ascii="Calibri" w:eastAsia="Calibri" w:hAnsi="Calibri" w:cs="Helvetica"/>
          <w:sz w:val="18"/>
          <w:szCs w:val="18"/>
        </w:rPr>
        <w:t>Reconstr</w:t>
      </w:r>
      <w:proofErr w:type="spellEnd"/>
      <w:r w:rsidRPr="003721B0">
        <w:rPr>
          <w:rFonts w:ascii="Calibri" w:eastAsia="Calibri" w:hAnsi="Calibri" w:cs="Helvetica"/>
          <w:sz w:val="18"/>
          <w:szCs w:val="18"/>
        </w:rPr>
        <w:t xml:space="preserve"> Surg. </w:t>
      </w:r>
      <w:proofErr w:type="gramStart"/>
      <w:r w:rsidRPr="003721B0">
        <w:rPr>
          <w:rFonts w:ascii="Calibri" w:eastAsia="Calibri" w:hAnsi="Calibri" w:cs="Helvetica"/>
          <w:sz w:val="18"/>
          <w:szCs w:val="18"/>
        </w:rPr>
        <w:t>2016;137:518</w:t>
      </w:r>
      <w:proofErr w:type="gramEnd"/>
      <w:r w:rsidRPr="003721B0">
        <w:rPr>
          <w:rFonts w:ascii="Calibri" w:eastAsia="Calibri" w:hAnsi="Calibri" w:cs="Helvetica"/>
          <w:sz w:val="18"/>
          <w:szCs w:val="18"/>
        </w:rPr>
        <w:t>e.</w:t>
      </w:r>
    </w:p>
    <w:p w14:paraId="45431F4C" w14:textId="77777777" w:rsidR="0062549D" w:rsidRPr="003721B0" w:rsidRDefault="0062549D" w:rsidP="00F92E45">
      <w:pPr>
        <w:spacing w:after="0" w:line="276" w:lineRule="auto"/>
        <w:rPr>
          <w:rFonts w:ascii="Calibri" w:eastAsia="Calibri" w:hAnsi="Calibri" w:cs="Helvetica"/>
          <w:sz w:val="18"/>
          <w:szCs w:val="18"/>
        </w:rPr>
      </w:pPr>
    </w:p>
    <w:p w14:paraId="3B148B9D" w14:textId="174B401B" w:rsidR="0062549D" w:rsidRPr="003721B0" w:rsidRDefault="0062549D" w:rsidP="00F92E45">
      <w:pPr>
        <w:spacing w:after="0" w:line="276" w:lineRule="auto"/>
        <w:contextualSpacing/>
        <w:rPr>
          <w:rFonts w:ascii="Calibri" w:hAnsi="Calibri"/>
          <w:sz w:val="18"/>
          <w:szCs w:val="18"/>
        </w:rPr>
      </w:pPr>
      <w:r w:rsidRPr="003721B0">
        <w:rPr>
          <w:rFonts w:ascii="Calibri" w:hAnsi="Calibri"/>
          <w:sz w:val="18"/>
          <w:szCs w:val="18"/>
        </w:rPr>
        <w:t xml:space="preserve">US Food and Drug Administration. Dermal Fillers Approved by the Center for Devices and Radiological Health. </w:t>
      </w:r>
      <w:hyperlink r:id="rId32" w:anchor="unapproved" w:history="1">
        <w:r w:rsidRPr="003721B0">
          <w:rPr>
            <w:rStyle w:val="Hyperlink"/>
            <w:rFonts w:ascii="Calibri" w:hAnsi="Calibri"/>
            <w:sz w:val="18"/>
            <w:szCs w:val="18"/>
          </w:rPr>
          <w:t>https://www.fda.gov/MedicalDevices/ProductsandMedicalProcedures/CosmeticDevices/WrinkleFillers/ucm227749.htm#unapproved</w:t>
        </w:r>
      </w:hyperlink>
      <w:r w:rsidRPr="003721B0">
        <w:rPr>
          <w:rFonts w:ascii="Calibri" w:hAnsi="Calibri"/>
          <w:sz w:val="18"/>
          <w:szCs w:val="18"/>
        </w:rPr>
        <w:t xml:space="preserve"> Accessed July </w:t>
      </w:r>
      <w:r w:rsidR="00520A51">
        <w:rPr>
          <w:rFonts w:ascii="Calibri" w:hAnsi="Calibri"/>
          <w:sz w:val="18"/>
          <w:szCs w:val="18"/>
        </w:rPr>
        <w:t>24</w:t>
      </w:r>
      <w:r w:rsidRPr="003721B0">
        <w:rPr>
          <w:rFonts w:ascii="Calibri" w:hAnsi="Calibri"/>
          <w:sz w:val="18"/>
          <w:szCs w:val="18"/>
        </w:rPr>
        <w:t>, 201</w:t>
      </w:r>
      <w:r w:rsidR="00520A51">
        <w:rPr>
          <w:rFonts w:ascii="Calibri" w:hAnsi="Calibri"/>
          <w:sz w:val="18"/>
          <w:szCs w:val="18"/>
        </w:rPr>
        <w:t>9</w:t>
      </w:r>
      <w:r w:rsidRPr="003721B0">
        <w:rPr>
          <w:rFonts w:ascii="Calibri" w:hAnsi="Calibri"/>
          <w:sz w:val="18"/>
          <w:szCs w:val="18"/>
        </w:rPr>
        <w:t>.</w:t>
      </w:r>
    </w:p>
    <w:p w14:paraId="1E3CDA2F" w14:textId="77777777" w:rsidR="0062549D" w:rsidRPr="003721B0" w:rsidRDefault="0062549D" w:rsidP="00F92E45">
      <w:pPr>
        <w:spacing w:after="0" w:line="276" w:lineRule="auto"/>
        <w:contextualSpacing/>
        <w:rPr>
          <w:rFonts w:ascii="Calibri" w:hAnsi="Calibri"/>
          <w:sz w:val="18"/>
          <w:szCs w:val="18"/>
        </w:rPr>
      </w:pPr>
    </w:p>
    <w:p w14:paraId="040B1D3D" w14:textId="5A318862" w:rsidR="00B51F54" w:rsidRDefault="0062549D" w:rsidP="00214262">
      <w:pPr>
        <w:spacing w:after="0" w:line="276" w:lineRule="auto"/>
        <w:rPr>
          <w:rFonts w:ascii="Calibri" w:eastAsia="Calibri" w:hAnsi="Calibri" w:cs="Helvetica"/>
          <w:sz w:val="18"/>
          <w:szCs w:val="18"/>
        </w:rPr>
      </w:pPr>
      <w:proofErr w:type="spellStart"/>
      <w:r w:rsidRPr="003721B0">
        <w:rPr>
          <w:rFonts w:ascii="Calibri" w:eastAsia="Calibri" w:hAnsi="Calibri" w:cs="Helvetica"/>
          <w:sz w:val="18"/>
          <w:szCs w:val="18"/>
        </w:rPr>
        <w:t>Vanaman</w:t>
      </w:r>
      <w:proofErr w:type="spellEnd"/>
      <w:r w:rsidRPr="003721B0">
        <w:rPr>
          <w:rFonts w:ascii="Calibri" w:eastAsia="Calibri" w:hAnsi="Calibri" w:cs="Helvetica"/>
          <w:sz w:val="18"/>
          <w:szCs w:val="18"/>
        </w:rPr>
        <w:t xml:space="preserve"> Wilson MJ, Jones IT, Butterwick K, </w:t>
      </w:r>
      <w:proofErr w:type="spellStart"/>
      <w:r w:rsidRPr="003721B0">
        <w:rPr>
          <w:rFonts w:ascii="Calibri" w:eastAsia="Calibri" w:hAnsi="Calibri" w:cs="Helvetica"/>
          <w:sz w:val="18"/>
          <w:szCs w:val="18"/>
        </w:rPr>
        <w:t>Fabi</w:t>
      </w:r>
      <w:proofErr w:type="spellEnd"/>
      <w:r w:rsidRPr="003721B0">
        <w:rPr>
          <w:rFonts w:ascii="Calibri" w:eastAsia="Calibri" w:hAnsi="Calibri" w:cs="Helvetica"/>
          <w:sz w:val="18"/>
          <w:szCs w:val="18"/>
        </w:rPr>
        <w:t xml:space="preserve"> SG. Role of nonsurgical chin augmentation in full face rejuvenation: a review and our experience. Dermatol Surg. 2018</w:t>
      </w:r>
      <w:r w:rsidR="00B51F54">
        <w:rPr>
          <w:rFonts w:ascii="Calibri" w:eastAsia="Calibri" w:hAnsi="Calibri" w:cs="Helvetica"/>
          <w:sz w:val="18"/>
          <w:szCs w:val="18"/>
        </w:rPr>
        <w:t xml:space="preserve"> Jul; 44(7):985-993.</w:t>
      </w:r>
    </w:p>
    <w:p w14:paraId="3021440F" w14:textId="0404CEE5" w:rsidR="0062549D" w:rsidRPr="003721B0" w:rsidRDefault="00B51F54" w:rsidP="00F92E45">
      <w:pPr>
        <w:spacing w:after="0" w:line="276" w:lineRule="auto"/>
        <w:rPr>
          <w:rFonts w:ascii="Calibri" w:eastAsia="Calibri" w:hAnsi="Calibri" w:cs="Helvetica"/>
          <w:sz w:val="18"/>
          <w:szCs w:val="18"/>
        </w:rPr>
      </w:pPr>
      <w:r w:rsidRPr="003721B0" w:rsidDel="00B51F54">
        <w:rPr>
          <w:rFonts w:ascii="Calibri" w:eastAsia="Calibri" w:hAnsi="Calibri" w:cs="Helvetica"/>
          <w:sz w:val="18"/>
          <w:szCs w:val="18"/>
        </w:rPr>
        <w:t xml:space="preserve"> </w:t>
      </w:r>
    </w:p>
    <w:p w14:paraId="073CCB92" w14:textId="3E21FF9F" w:rsidR="0062549D" w:rsidRPr="003721B0" w:rsidRDefault="0062549D" w:rsidP="00F92E45">
      <w:pPr>
        <w:spacing w:after="0" w:line="276" w:lineRule="auto"/>
        <w:rPr>
          <w:rFonts w:ascii="Calibri" w:hAnsi="Calibri"/>
          <w:sz w:val="18"/>
          <w:szCs w:val="18"/>
        </w:rPr>
      </w:pPr>
      <w:r w:rsidRPr="003721B0">
        <w:rPr>
          <w:rFonts w:ascii="Calibri" w:hAnsi="Calibri"/>
          <w:sz w:val="18"/>
          <w:szCs w:val="18"/>
        </w:rPr>
        <w:t xml:space="preserve">Waldman A, </w:t>
      </w:r>
      <w:r w:rsidR="00430EA8">
        <w:rPr>
          <w:rFonts w:ascii="Calibri" w:hAnsi="Calibri"/>
          <w:sz w:val="18"/>
          <w:szCs w:val="18"/>
        </w:rPr>
        <w:t xml:space="preserve">Bolotin D, Arndt KA, </w:t>
      </w:r>
      <w:r w:rsidRPr="003721B0">
        <w:rPr>
          <w:rFonts w:ascii="Calibri" w:hAnsi="Calibri"/>
          <w:sz w:val="18"/>
          <w:szCs w:val="18"/>
        </w:rPr>
        <w:t>et al. ASDS Guidelines Task Force: Consensus recommendations regarding the safety of lasers, dermabrasion, chemical peels, energy devices, and skin surgery during and after isotretinoin use. Dermatol Surg</w:t>
      </w:r>
      <w:r w:rsidR="00B51F54">
        <w:rPr>
          <w:rFonts w:ascii="Calibri" w:hAnsi="Calibri"/>
          <w:sz w:val="18"/>
          <w:szCs w:val="18"/>
        </w:rPr>
        <w:t>.</w:t>
      </w:r>
      <w:r w:rsidRPr="003721B0">
        <w:rPr>
          <w:rFonts w:ascii="Calibri" w:hAnsi="Calibri"/>
          <w:sz w:val="18"/>
          <w:szCs w:val="18"/>
        </w:rPr>
        <w:t xml:space="preserve"> 2017</w:t>
      </w:r>
      <w:r w:rsidR="00430EA8">
        <w:rPr>
          <w:rFonts w:ascii="Calibri" w:hAnsi="Calibri"/>
          <w:sz w:val="18"/>
          <w:szCs w:val="18"/>
        </w:rPr>
        <w:t xml:space="preserve"> </w:t>
      </w:r>
      <w:proofErr w:type="gramStart"/>
      <w:r w:rsidR="00430EA8">
        <w:rPr>
          <w:rFonts w:ascii="Calibri" w:hAnsi="Calibri"/>
          <w:sz w:val="18"/>
          <w:szCs w:val="18"/>
        </w:rPr>
        <w:t>Oct;43</w:t>
      </w:r>
      <w:r w:rsidRPr="003721B0">
        <w:rPr>
          <w:rFonts w:ascii="Calibri" w:hAnsi="Calibri"/>
          <w:sz w:val="18"/>
          <w:szCs w:val="18"/>
        </w:rPr>
        <w:t>:1</w:t>
      </w:r>
      <w:r w:rsidR="00430EA8">
        <w:rPr>
          <w:rFonts w:ascii="Calibri" w:hAnsi="Calibri"/>
          <w:sz w:val="18"/>
          <w:szCs w:val="18"/>
        </w:rPr>
        <w:t>249</w:t>
      </w:r>
      <w:proofErr w:type="gramEnd"/>
      <w:r w:rsidRPr="003721B0">
        <w:rPr>
          <w:rFonts w:ascii="Calibri" w:hAnsi="Calibri"/>
          <w:sz w:val="18"/>
          <w:szCs w:val="18"/>
        </w:rPr>
        <w:t>-1</w:t>
      </w:r>
      <w:r w:rsidR="00430EA8">
        <w:rPr>
          <w:rFonts w:ascii="Calibri" w:hAnsi="Calibri"/>
          <w:sz w:val="18"/>
          <w:szCs w:val="18"/>
        </w:rPr>
        <w:t>262</w:t>
      </w:r>
      <w:r w:rsidRPr="003721B0">
        <w:rPr>
          <w:rFonts w:ascii="Calibri" w:hAnsi="Calibri"/>
          <w:sz w:val="18"/>
          <w:szCs w:val="18"/>
        </w:rPr>
        <w:t>.</w:t>
      </w:r>
    </w:p>
    <w:p w14:paraId="425A4488" w14:textId="77777777" w:rsidR="0062549D" w:rsidRPr="003721B0" w:rsidRDefault="0062549D" w:rsidP="00F92E45">
      <w:pPr>
        <w:spacing w:after="0" w:line="276" w:lineRule="auto"/>
        <w:contextualSpacing/>
        <w:rPr>
          <w:rFonts w:ascii="Calibri" w:hAnsi="Calibri"/>
          <w:sz w:val="18"/>
          <w:szCs w:val="18"/>
        </w:rPr>
      </w:pPr>
    </w:p>
    <w:p w14:paraId="1C03DA7E" w14:textId="77777777" w:rsidR="0062549D" w:rsidRPr="003721B0" w:rsidRDefault="0062549D" w:rsidP="00F92E45">
      <w:pPr>
        <w:spacing w:after="0" w:line="276" w:lineRule="auto"/>
        <w:rPr>
          <w:rFonts w:ascii="Calibri" w:eastAsia="Calibri" w:hAnsi="Calibri" w:cs="Helvetica"/>
          <w:sz w:val="18"/>
          <w:szCs w:val="18"/>
        </w:rPr>
      </w:pPr>
      <w:r w:rsidRPr="003721B0">
        <w:rPr>
          <w:rFonts w:ascii="Calibri" w:eastAsia="Calibri" w:hAnsi="Calibri" w:cs="Helvetica"/>
          <w:sz w:val="18"/>
          <w:szCs w:val="18"/>
        </w:rPr>
        <w:t xml:space="preserve">Waldman A, </w:t>
      </w:r>
      <w:proofErr w:type="spellStart"/>
      <w:r w:rsidRPr="003721B0">
        <w:rPr>
          <w:rFonts w:ascii="Calibri" w:eastAsia="Calibri" w:hAnsi="Calibri" w:cs="Helvetica"/>
          <w:sz w:val="18"/>
          <w:szCs w:val="18"/>
        </w:rPr>
        <w:t>Sobanko</w:t>
      </w:r>
      <w:proofErr w:type="spellEnd"/>
      <w:r w:rsidRPr="003721B0">
        <w:rPr>
          <w:rFonts w:ascii="Calibri" w:eastAsia="Calibri" w:hAnsi="Calibri" w:cs="Helvetica"/>
          <w:sz w:val="18"/>
          <w:szCs w:val="18"/>
        </w:rPr>
        <w:t xml:space="preserve"> JF, </w:t>
      </w:r>
      <w:proofErr w:type="spellStart"/>
      <w:r w:rsidRPr="003721B0">
        <w:rPr>
          <w:rFonts w:ascii="Calibri" w:eastAsia="Calibri" w:hAnsi="Calibri" w:cs="Helvetica"/>
          <w:sz w:val="18"/>
          <w:szCs w:val="18"/>
        </w:rPr>
        <w:t>Alam</w:t>
      </w:r>
      <w:proofErr w:type="spellEnd"/>
      <w:r w:rsidRPr="003721B0">
        <w:rPr>
          <w:rFonts w:ascii="Calibri" w:eastAsia="Calibri" w:hAnsi="Calibri" w:cs="Helvetica"/>
          <w:sz w:val="18"/>
          <w:szCs w:val="18"/>
        </w:rPr>
        <w:t xml:space="preserve"> M. Practice and educational gaps in cosmetic dermatologic surgery. Dermatol Clin. 2016;34(3):341-346.</w:t>
      </w:r>
    </w:p>
    <w:p w14:paraId="5AE1D961" w14:textId="77777777" w:rsidR="0062549D" w:rsidRPr="003721B0" w:rsidRDefault="0062549D" w:rsidP="00F92E45">
      <w:pPr>
        <w:spacing w:after="0" w:line="276" w:lineRule="auto"/>
        <w:rPr>
          <w:rFonts w:ascii="Calibri" w:eastAsia="Calibri" w:hAnsi="Calibri" w:cs="Helvetica"/>
          <w:sz w:val="18"/>
          <w:szCs w:val="18"/>
        </w:rPr>
      </w:pPr>
    </w:p>
    <w:p w14:paraId="255D54A0" w14:textId="77777777" w:rsidR="0062549D" w:rsidRPr="003721B0" w:rsidRDefault="0062549D" w:rsidP="00F92E45">
      <w:pPr>
        <w:spacing w:after="0" w:line="276" w:lineRule="auto"/>
        <w:rPr>
          <w:rFonts w:ascii="Calibri" w:eastAsia="Calibri" w:hAnsi="Calibri" w:cs="Helvetica"/>
          <w:sz w:val="18"/>
          <w:szCs w:val="18"/>
        </w:rPr>
      </w:pPr>
      <w:r w:rsidRPr="003721B0">
        <w:rPr>
          <w:rFonts w:ascii="Calibri" w:eastAsia="Calibri" w:hAnsi="Calibri" w:cs="Helvetica"/>
          <w:sz w:val="18"/>
          <w:szCs w:val="18"/>
        </w:rPr>
        <w:t xml:space="preserve">Warren H. A recipe for improved nonsurgical cosmetic outcomes: </w:t>
      </w:r>
      <w:proofErr w:type="gramStart"/>
      <w:r w:rsidRPr="003721B0">
        <w:rPr>
          <w:rFonts w:ascii="Calibri" w:eastAsia="Calibri" w:hAnsi="Calibri" w:cs="Helvetica"/>
          <w:sz w:val="18"/>
          <w:szCs w:val="18"/>
        </w:rPr>
        <w:t>know</w:t>
      </w:r>
      <w:proofErr w:type="gramEnd"/>
      <w:r w:rsidRPr="003721B0">
        <w:rPr>
          <w:rFonts w:ascii="Calibri" w:eastAsia="Calibri" w:hAnsi="Calibri" w:cs="Helvetica"/>
          <w:sz w:val="18"/>
          <w:szCs w:val="18"/>
        </w:rPr>
        <w:t xml:space="preserve"> your herbs and spices. </w:t>
      </w:r>
      <w:proofErr w:type="spellStart"/>
      <w:r w:rsidRPr="003721B0">
        <w:rPr>
          <w:rFonts w:ascii="Calibri" w:eastAsia="Calibri" w:hAnsi="Calibri" w:cs="Helvetica"/>
          <w:sz w:val="18"/>
          <w:szCs w:val="18"/>
        </w:rPr>
        <w:t>Plast</w:t>
      </w:r>
      <w:proofErr w:type="spellEnd"/>
      <w:r w:rsidRPr="003721B0">
        <w:rPr>
          <w:rFonts w:ascii="Calibri" w:eastAsia="Calibri" w:hAnsi="Calibri" w:cs="Helvetica"/>
          <w:sz w:val="18"/>
          <w:szCs w:val="18"/>
        </w:rPr>
        <w:t xml:space="preserve"> Surg </w:t>
      </w:r>
      <w:proofErr w:type="spellStart"/>
      <w:r w:rsidRPr="003721B0">
        <w:rPr>
          <w:rFonts w:ascii="Calibri" w:eastAsia="Calibri" w:hAnsi="Calibri" w:cs="Helvetica"/>
          <w:sz w:val="18"/>
          <w:szCs w:val="18"/>
        </w:rPr>
        <w:t>Nurs</w:t>
      </w:r>
      <w:proofErr w:type="spellEnd"/>
      <w:r w:rsidRPr="003721B0">
        <w:rPr>
          <w:rFonts w:ascii="Calibri" w:eastAsia="Calibri" w:hAnsi="Calibri" w:cs="Helvetica"/>
          <w:sz w:val="18"/>
          <w:szCs w:val="18"/>
        </w:rPr>
        <w:t>. 2017;37(2):63-65.</w:t>
      </w:r>
    </w:p>
    <w:p w14:paraId="68E2492E" w14:textId="77777777" w:rsidR="00430EA8" w:rsidRDefault="00430EA8" w:rsidP="00214262">
      <w:pPr>
        <w:pStyle w:val="BodyText"/>
        <w:spacing w:before="0" w:line="276" w:lineRule="auto"/>
        <w:ind w:left="0" w:right="320"/>
        <w:contextualSpacing/>
        <w:rPr>
          <w:rFonts w:asciiTheme="minorHAnsi" w:hAnsiTheme="minorHAnsi" w:cstheme="minorHAnsi"/>
          <w:spacing w:val="-1"/>
          <w:sz w:val="18"/>
          <w:szCs w:val="18"/>
        </w:rPr>
      </w:pPr>
    </w:p>
    <w:p w14:paraId="6C766802" w14:textId="56CBF0D0" w:rsidR="00346A95" w:rsidRPr="000708D9" w:rsidRDefault="00346A95" w:rsidP="00F92E45">
      <w:pPr>
        <w:pStyle w:val="BodyText"/>
        <w:spacing w:before="0" w:line="276" w:lineRule="auto"/>
        <w:ind w:left="0" w:right="320"/>
        <w:contextualSpacing/>
        <w:rPr>
          <w:rFonts w:asciiTheme="minorHAnsi" w:hAnsiTheme="minorHAnsi" w:cstheme="minorHAnsi"/>
          <w:spacing w:val="-1"/>
          <w:sz w:val="18"/>
          <w:szCs w:val="18"/>
        </w:rPr>
      </w:pPr>
      <w:proofErr w:type="spellStart"/>
      <w:r w:rsidRPr="000708D9">
        <w:rPr>
          <w:rFonts w:asciiTheme="minorHAnsi" w:hAnsiTheme="minorHAnsi" w:cstheme="minorHAnsi"/>
          <w:spacing w:val="-1"/>
          <w:sz w:val="18"/>
          <w:szCs w:val="18"/>
        </w:rPr>
        <w:t>Yutskovskaya</w:t>
      </w:r>
      <w:proofErr w:type="spellEnd"/>
      <w:r w:rsidRPr="000708D9">
        <w:rPr>
          <w:rFonts w:asciiTheme="minorHAnsi" w:hAnsiTheme="minorHAnsi" w:cstheme="minorHAnsi"/>
          <w:spacing w:val="-1"/>
          <w:sz w:val="18"/>
          <w:szCs w:val="18"/>
        </w:rPr>
        <w:t xml:space="preserve"> YA, Kogan EA. Improved </w:t>
      </w:r>
      <w:proofErr w:type="spellStart"/>
      <w:r w:rsidRPr="000708D9">
        <w:rPr>
          <w:rFonts w:asciiTheme="minorHAnsi" w:hAnsiTheme="minorHAnsi" w:cstheme="minorHAnsi"/>
          <w:spacing w:val="-1"/>
          <w:sz w:val="18"/>
          <w:szCs w:val="18"/>
        </w:rPr>
        <w:t>neocollagenesis</w:t>
      </w:r>
      <w:proofErr w:type="spellEnd"/>
      <w:r w:rsidRPr="000708D9">
        <w:rPr>
          <w:rFonts w:asciiTheme="minorHAnsi" w:hAnsiTheme="minorHAnsi" w:cstheme="minorHAnsi"/>
          <w:spacing w:val="-1"/>
          <w:sz w:val="18"/>
          <w:szCs w:val="18"/>
        </w:rPr>
        <w:t xml:space="preserve"> and skin mechanical properties after injection of diluted calcium </w:t>
      </w:r>
      <w:proofErr w:type="spellStart"/>
      <w:r w:rsidRPr="000708D9">
        <w:rPr>
          <w:rFonts w:asciiTheme="minorHAnsi" w:hAnsiTheme="minorHAnsi" w:cstheme="minorHAnsi"/>
          <w:spacing w:val="-1"/>
          <w:sz w:val="18"/>
          <w:szCs w:val="18"/>
        </w:rPr>
        <w:t>hydroxylapatite</w:t>
      </w:r>
      <w:proofErr w:type="spellEnd"/>
      <w:r w:rsidRPr="000708D9">
        <w:rPr>
          <w:rFonts w:asciiTheme="minorHAnsi" w:hAnsiTheme="minorHAnsi" w:cstheme="minorHAnsi"/>
          <w:spacing w:val="-1"/>
          <w:sz w:val="18"/>
          <w:szCs w:val="18"/>
        </w:rPr>
        <w:t xml:space="preserve"> in the neck and décolletage: a pilot study. J Drugs Dermatol. 2017 Jan 1;16(1):67-74.</w:t>
      </w:r>
    </w:p>
    <w:p w14:paraId="11665EBB" w14:textId="77777777" w:rsidR="00346A95" w:rsidRDefault="00346A95" w:rsidP="00F92E45">
      <w:pPr>
        <w:autoSpaceDE w:val="0"/>
        <w:autoSpaceDN w:val="0"/>
        <w:adjustRightInd w:val="0"/>
        <w:spacing w:after="0" w:line="276" w:lineRule="auto"/>
        <w:contextualSpacing/>
        <w:rPr>
          <w:rFonts w:ascii="Calibri" w:hAnsi="Calibri"/>
          <w:sz w:val="18"/>
          <w:szCs w:val="18"/>
        </w:rPr>
      </w:pPr>
    </w:p>
    <w:p w14:paraId="5823F0EB" w14:textId="2BA529EC" w:rsidR="0062549D" w:rsidRDefault="0062549D" w:rsidP="00F92E45">
      <w:pPr>
        <w:autoSpaceDE w:val="0"/>
        <w:autoSpaceDN w:val="0"/>
        <w:adjustRightInd w:val="0"/>
        <w:spacing w:after="0" w:line="276" w:lineRule="auto"/>
        <w:contextualSpacing/>
        <w:rPr>
          <w:rFonts w:ascii="Calibri" w:hAnsi="Calibri"/>
          <w:sz w:val="18"/>
          <w:szCs w:val="18"/>
        </w:rPr>
      </w:pPr>
      <w:r w:rsidRPr="003721B0">
        <w:rPr>
          <w:rFonts w:ascii="Calibri" w:hAnsi="Calibri"/>
          <w:sz w:val="18"/>
          <w:szCs w:val="18"/>
        </w:rPr>
        <w:t xml:space="preserve">Zachary ZB. Facial rejuvenation: 40th anniversary review. </w:t>
      </w:r>
      <w:proofErr w:type="spellStart"/>
      <w:r w:rsidRPr="003721B0">
        <w:rPr>
          <w:rFonts w:ascii="Calibri" w:hAnsi="Calibri"/>
          <w:sz w:val="18"/>
          <w:szCs w:val="18"/>
        </w:rPr>
        <w:t>Semin</w:t>
      </w:r>
      <w:proofErr w:type="spellEnd"/>
      <w:r w:rsidRPr="003721B0">
        <w:rPr>
          <w:rFonts w:ascii="Calibri" w:hAnsi="Calibri"/>
          <w:sz w:val="18"/>
          <w:szCs w:val="18"/>
        </w:rPr>
        <w:t xml:space="preserve"> </w:t>
      </w:r>
      <w:proofErr w:type="spellStart"/>
      <w:r w:rsidRPr="003721B0">
        <w:rPr>
          <w:rFonts w:ascii="Calibri" w:hAnsi="Calibri"/>
          <w:sz w:val="18"/>
          <w:szCs w:val="18"/>
        </w:rPr>
        <w:t>Cutan</w:t>
      </w:r>
      <w:proofErr w:type="spellEnd"/>
      <w:r w:rsidRPr="003721B0">
        <w:rPr>
          <w:rFonts w:ascii="Calibri" w:hAnsi="Calibri"/>
          <w:sz w:val="18"/>
          <w:szCs w:val="18"/>
        </w:rPr>
        <w:t xml:space="preserve"> Med Surg. 2016;</w:t>
      </w:r>
      <w:proofErr w:type="gramStart"/>
      <w:r w:rsidRPr="003721B0">
        <w:rPr>
          <w:rFonts w:ascii="Calibri" w:hAnsi="Calibri"/>
          <w:sz w:val="18"/>
          <w:szCs w:val="18"/>
        </w:rPr>
        <w:t>35:S</w:t>
      </w:r>
      <w:proofErr w:type="gramEnd"/>
      <w:r w:rsidRPr="003721B0">
        <w:rPr>
          <w:rFonts w:ascii="Calibri" w:hAnsi="Calibri"/>
          <w:sz w:val="18"/>
          <w:szCs w:val="18"/>
        </w:rPr>
        <w:t>122-S124.</w:t>
      </w:r>
    </w:p>
    <w:p w14:paraId="7A46147A" w14:textId="6D8C930A" w:rsidR="002818BC" w:rsidRDefault="002818BC" w:rsidP="00F92E45">
      <w:pPr>
        <w:autoSpaceDE w:val="0"/>
        <w:autoSpaceDN w:val="0"/>
        <w:adjustRightInd w:val="0"/>
        <w:spacing w:after="0" w:line="276" w:lineRule="auto"/>
        <w:contextualSpacing/>
        <w:rPr>
          <w:rFonts w:ascii="Calibri" w:hAnsi="Calibri"/>
          <w:sz w:val="18"/>
          <w:szCs w:val="18"/>
        </w:rPr>
      </w:pPr>
    </w:p>
    <w:p w14:paraId="44F1D740" w14:textId="24574EAA" w:rsidR="002818BC" w:rsidRDefault="002818BC" w:rsidP="00F92E45">
      <w:pPr>
        <w:autoSpaceDE w:val="0"/>
        <w:autoSpaceDN w:val="0"/>
        <w:adjustRightInd w:val="0"/>
        <w:spacing w:after="0" w:line="276" w:lineRule="auto"/>
        <w:contextualSpacing/>
        <w:rPr>
          <w:rFonts w:ascii="Calibri" w:hAnsi="Calibri"/>
          <w:sz w:val="18"/>
          <w:szCs w:val="18"/>
        </w:rPr>
      </w:pPr>
      <w:proofErr w:type="spellStart"/>
      <w:r>
        <w:rPr>
          <w:rFonts w:ascii="Calibri" w:hAnsi="Calibri"/>
          <w:sz w:val="18"/>
          <w:szCs w:val="18"/>
        </w:rPr>
        <w:t>Zenker</w:t>
      </w:r>
      <w:proofErr w:type="spellEnd"/>
      <w:r>
        <w:rPr>
          <w:rFonts w:ascii="Calibri" w:hAnsi="Calibri"/>
          <w:sz w:val="18"/>
          <w:szCs w:val="18"/>
        </w:rPr>
        <w:t xml:space="preserve"> S. Alternatives to standard injectables and devices for rejuvenation. J Drugs Dermatol. 2017 Jun 1;16(6</w:t>
      </w:r>
      <w:proofErr w:type="gramStart"/>
      <w:r>
        <w:rPr>
          <w:rFonts w:ascii="Calibri" w:hAnsi="Calibri"/>
          <w:sz w:val="18"/>
          <w:szCs w:val="18"/>
        </w:rPr>
        <w:t>):s</w:t>
      </w:r>
      <w:proofErr w:type="gramEnd"/>
      <w:r>
        <w:rPr>
          <w:rFonts w:ascii="Calibri" w:hAnsi="Calibri"/>
          <w:sz w:val="18"/>
          <w:szCs w:val="18"/>
        </w:rPr>
        <w:t>98-s103.</w:t>
      </w:r>
    </w:p>
    <w:p w14:paraId="3E31C68D" w14:textId="77777777" w:rsidR="006A0314" w:rsidRPr="00F92E45" w:rsidRDefault="006A0314" w:rsidP="00F92E45">
      <w:pPr>
        <w:autoSpaceDE w:val="0"/>
        <w:autoSpaceDN w:val="0"/>
        <w:adjustRightInd w:val="0"/>
        <w:spacing w:after="0" w:line="276" w:lineRule="auto"/>
        <w:contextualSpacing/>
        <w:rPr>
          <w:rFonts w:ascii="Calibri" w:hAnsi="Calibri"/>
        </w:rPr>
      </w:pPr>
    </w:p>
    <w:p w14:paraId="5BA122DF" w14:textId="77777777" w:rsidR="0062549D" w:rsidRPr="003721B0" w:rsidRDefault="0062549D" w:rsidP="00F92E45">
      <w:pPr>
        <w:spacing w:after="0" w:line="276" w:lineRule="auto"/>
        <w:contextualSpacing/>
        <w:jc w:val="center"/>
        <w:rPr>
          <w:rFonts w:ascii="Calibri" w:hAnsi="Calibri" w:cs="Arial"/>
        </w:rPr>
      </w:pPr>
      <w:r w:rsidRPr="003721B0">
        <w:rPr>
          <w:rFonts w:ascii="Calibri" w:hAnsi="Calibri" w:cs="Arial"/>
          <w:b/>
        </w:rPr>
        <w:lastRenderedPageBreak/>
        <w:t xml:space="preserve">Atopic Dermatitis </w:t>
      </w:r>
    </w:p>
    <w:p w14:paraId="5D212FB4" w14:textId="77777777" w:rsidR="000E53D3" w:rsidRPr="003721B0" w:rsidRDefault="000E53D3" w:rsidP="0062549D">
      <w:pPr>
        <w:spacing w:after="0"/>
        <w:contextualSpacing/>
        <w:rPr>
          <w:rFonts w:ascii="Calibri" w:hAnsi="Calibri" w:cs="Arial"/>
          <w:smallCaps/>
        </w:rPr>
      </w:pPr>
    </w:p>
    <w:p w14:paraId="233B2E9F" w14:textId="39584D9B" w:rsidR="0062549D" w:rsidRPr="003721B0" w:rsidRDefault="000E53D3" w:rsidP="0062549D">
      <w:pPr>
        <w:spacing w:after="0"/>
        <w:contextualSpacing/>
        <w:rPr>
          <w:rFonts w:ascii="Calibri" w:hAnsi="Calibri"/>
          <w:b/>
        </w:rPr>
      </w:pPr>
      <w:r w:rsidRPr="00F92E45">
        <w:rPr>
          <w:rFonts w:ascii="Calibri" w:hAnsi="Calibri" w:cs="Arial"/>
          <w:b/>
        </w:rPr>
        <w:t>Gap:</w:t>
      </w:r>
      <w:r>
        <w:rPr>
          <w:rFonts w:ascii="Calibri" w:hAnsi="Calibri" w:cs="Arial"/>
          <w:b/>
          <w:smallCaps/>
        </w:rPr>
        <w:t xml:space="preserve"> </w:t>
      </w:r>
      <w:r w:rsidR="0062549D" w:rsidRPr="003721B0">
        <w:rPr>
          <w:rFonts w:ascii="Calibri" w:hAnsi="Calibri"/>
          <w:b/>
        </w:rPr>
        <w:t>Clinicians need to improve their knowledge of current diagnostic guidelines and treatment paradigms for atopic dermatitis (AD) and to develop strategies for incorporating these approaches into their clinical practice.</w:t>
      </w:r>
    </w:p>
    <w:p w14:paraId="307853DE" w14:textId="77777777" w:rsidR="0062549D" w:rsidRPr="003721B0" w:rsidRDefault="0062549D" w:rsidP="0062549D">
      <w:pPr>
        <w:spacing w:after="0"/>
        <w:contextualSpacing/>
        <w:rPr>
          <w:rFonts w:ascii="Calibri" w:hAnsi="Calibri"/>
          <w:i/>
        </w:rPr>
      </w:pPr>
    </w:p>
    <w:p w14:paraId="133637C7" w14:textId="77777777" w:rsidR="0062549D" w:rsidRPr="003721B0" w:rsidRDefault="0062549D" w:rsidP="0062549D">
      <w:pPr>
        <w:rPr>
          <w:rFonts w:ascii="Calibri" w:hAnsi="Calibri"/>
        </w:rPr>
      </w:pPr>
      <w:r w:rsidRPr="003721B0">
        <w:rPr>
          <w:rFonts w:ascii="Calibri" w:hAnsi="Calibri"/>
          <w:i/>
        </w:rPr>
        <w:t>Learning objective: Develop a treatment approach for atopic dermatitis that achieves the goal of clear or almost clear skin.</w:t>
      </w:r>
    </w:p>
    <w:p w14:paraId="220695C0" w14:textId="0BA5FACB" w:rsidR="0062549D" w:rsidRPr="003721B0" w:rsidRDefault="0062549D" w:rsidP="0062549D">
      <w:pPr>
        <w:spacing w:after="0"/>
        <w:contextualSpacing/>
        <w:rPr>
          <w:rFonts w:ascii="Calibri" w:hAnsi="Calibri"/>
        </w:rPr>
      </w:pPr>
      <w:r w:rsidRPr="003721B0">
        <w:rPr>
          <w:rFonts w:ascii="Calibri" w:hAnsi="Calibri"/>
        </w:rPr>
        <w:t xml:space="preserve">Atopic dermatitis (AD), also called eczema, is a chronic, relapsing inflammatory skin disease that is associated with significant morbidity and costs to patients and their families. The prevalence of AD in the United States is 3%-5% overall, with a higher prevalence in children (10%-15% lifetime), varying by geographical location. The prevalence in children has increased by as much as 30% in recent </w:t>
      </w:r>
      <w:proofErr w:type="gramStart"/>
      <w:r w:rsidRPr="003721B0">
        <w:rPr>
          <w:rFonts w:ascii="Calibri" w:hAnsi="Calibri"/>
        </w:rPr>
        <w:t>decades.[</w:t>
      </w:r>
      <w:proofErr w:type="gramEnd"/>
      <w:r w:rsidRPr="003721B0">
        <w:rPr>
          <w:rFonts w:ascii="Calibri" w:hAnsi="Calibri"/>
        </w:rPr>
        <w:t>Eichenfield &amp; Stein Gold 2017] Adult-onset AD is also on the rise, with a current prevalence in the United States as high as 7%-10%.[</w:t>
      </w:r>
      <w:proofErr w:type="spellStart"/>
      <w:r w:rsidRPr="003721B0">
        <w:rPr>
          <w:rFonts w:ascii="Calibri" w:hAnsi="Calibri"/>
        </w:rPr>
        <w:t>Splete</w:t>
      </w:r>
      <w:proofErr w:type="spellEnd"/>
      <w:r w:rsidRPr="003721B0">
        <w:rPr>
          <w:rFonts w:ascii="Calibri" w:hAnsi="Calibri"/>
        </w:rPr>
        <w:t xml:space="preserve"> 2017]</w:t>
      </w:r>
    </w:p>
    <w:p w14:paraId="71ABB306" w14:textId="77777777" w:rsidR="0062549D" w:rsidRPr="003721B0" w:rsidRDefault="0062549D" w:rsidP="0062549D">
      <w:pPr>
        <w:spacing w:after="0"/>
        <w:contextualSpacing/>
        <w:rPr>
          <w:rFonts w:ascii="Calibri" w:hAnsi="Calibri"/>
        </w:rPr>
      </w:pPr>
    </w:p>
    <w:p w14:paraId="62FFE9EF" w14:textId="77777777" w:rsidR="0062549D" w:rsidRPr="003721B0" w:rsidRDefault="0062549D" w:rsidP="0062549D">
      <w:pPr>
        <w:spacing w:after="0"/>
        <w:contextualSpacing/>
        <w:rPr>
          <w:rFonts w:ascii="Calibri" w:hAnsi="Calibri"/>
        </w:rPr>
      </w:pPr>
      <w:r w:rsidRPr="003721B0">
        <w:rPr>
          <w:rFonts w:ascii="Calibri" w:hAnsi="Calibri"/>
        </w:rPr>
        <w:t>The evidence-based guidelines for the diagnosis and assessment of AD, published in 2014, provide criteria for accurately diagnosing and differentiating AD from other conditions with similar characteristics.[Eichenfield 2014] Clinicians need to become aware of these guidelines so as to be better able to recognize AD, distinguish it from other conditions with similar appearance, and initiate effective treatment at the earliest opportunity.</w:t>
      </w:r>
    </w:p>
    <w:p w14:paraId="0EBE604D" w14:textId="77777777" w:rsidR="0062549D" w:rsidRPr="003721B0" w:rsidRDefault="0062549D" w:rsidP="0062549D">
      <w:pPr>
        <w:spacing w:after="0"/>
        <w:contextualSpacing/>
        <w:rPr>
          <w:rFonts w:ascii="Calibri" w:hAnsi="Calibri"/>
        </w:rPr>
      </w:pPr>
    </w:p>
    <w:p w14:paraId="388121B8" w14:textId="77777777" w:rsidR="0062549D" w:rsidRPr="003721B0" w:rsidRDefault="0062549D" w:rsidP="0062549D">
      <w:pPr>
        <w:spacing w:after="0"/>
        <w:contextualSpacing/>
        <w:rPr>
          <w:rFonts w:ascii="Calibri" w:hAnsi="Calibri"/>
        </w:rPr>
      </w:pPr>
      <w:r w:rsidRPr="003721B0">
        <w:rPr>
          <w:rFonts w:ascii="Calibri" w:hAnsi="Calibri"/>
        </w:rPr>
        <w:t xml:space="preserve">Diagnosis of AD is based on typical findings including pruritus, erythema, papules/vesicles, xerosis, excoriations, erosions, and often </w:t>
      </w:r>
      <w:proofErr w:type="spellStart"/>
      <w:r w:rsidRPr="003721B0">
        <w:rPr>
          <w:rFonts w:ascii="Calibri" w:hAnsi="Calibri"/>
        </w:rPr>
        <w:t>lichenification</w:t>
      </w:r>
      <w:proofErr w:type="spellEnd"/>
      <w:r w:rsidRPr="003721B0">
        <w:rPr>
          <w:rFonts w:ascii="Calibri" w:hAnsi="Calibri"/>
        </w:rPr>
        <w:t xml:space="preserve"> and dyspigmentation. In infants, the face (particularly the cheeks and chin), trunk, and extensor extremities are the most common sites of involvement, with sparing of the diaper area. In toddlers and older children, the most commonly affected sites are the </w:t>
      </w:r>
      <w:proofErr w:type="spellStart"/>
      <w:r w:rsidRPr="003721B0">
        <w:rPr>
          <w:rFonts w:ascii="Calibri" w:hAnsi="Calibri"/>
        </w:rPr>
        <w:t>flexoral</w:t>
      </w:r>
      <w:proofErr w:type="spellEnd"/>
      <w:r w:rsidRPr="003721B0">
        <w:rPr>
          <w:rFonts w:ascii="Calibri" w:hAnsi="Calibri"/>
        </w:rPr>
        <w:t xml:space="preserve"> areas of the wrists, ankles, and antecubital and popliteal fossae. In adolescents and adults, the wrists, hands, neck, and ankles are typically </w:t>
      </w:r>
      <w:proofErr w:type="gramStart"/>
      <w:r w:rsidRPr="003721B0">
        <w:rPr>
          <w:rFonts w:ascii="Calibri" w:hAnsi="Calibri"/>
        </w:rPr>
        <w:t>affected.[</w:t>
      </w:r>
      <w:proofErr w:type="gramEnd"/>
      <w:r w:rsidRPr="003721B0">
        <w:rPr>
          <w:rFonts w:ascii="Calibri" w:hAnsi="Calibri"/>
        </w:rPr>
        <w:t>Eichenfield 2017]</w:t>
      </w:r>
    </w:p>
    <w:p w14:paraId="4CF76F14" w14:textId="77777777" w:rsidR="0062549D" w:rsidRPr="003721B0" w:rsidRDefault="0062549D" w:rsidP="0062549D">
      <w:pPr>
        <w:spacing w:after="0"/>
        <w:contextualSpacing/>
        <w:rPr>
          <w:rFonts w:ascii="Calibri" w:hAnsi="Calibri"/>
        </w:rPr>
      </w:pPr>
    </w:p>
    <w:p w14:paraId="4B6D26EF" w14:textId="77777777" w:rsidR="0062549D" w:rsidRPr="003721B0" w:rsidRDefault="0062549D" w:rsidP="0062549D">
      <w:pPr>
        <w:spacing w:after="0"/>
        <w:contextualSpacing/>
        <w:rPr>
          <w:rFonts w:ascii="Calibri" w:hAnsi="Calibri"/>
        </w:rPr>
      </w:pPr>
      <w:r w:rsidRPr="003721B0">
        <w:rPr>
          <w:rFonts w:ascii="Calibri" w:hAnsi="Calibri"/>
        </w:rPr>
        <w:t>Clinicians need to be alert to potential misdiagnosis of adult AD as contact dermatitis. Differential diagnosis includes ichthyosis vulgaris, keratosis pilaris, nummular dermatitis, psoriasis, scabies, seborrheic dermatitis, and tinea corporis. Findings that should prompt reconsideration of the diagnosis of atopic dermatitis in infants and young children include failure to thrive; multiple cutaneous and/or systemic infections; unusual morphology or distribution of rash; poor response to typical atopic dermatitis treatments; fixed-plaque hypopigmentation; and late onset AD signs and symptoms.[Eichenfield and Stein Gold 2017]</w:t>
      </w:r>
    </w:p>
    <w:p w14:paraId="357B8268" w14:textId="77777777" w:rsidR="0062549D" w:rsidRPr="003721B0" w:rsidRDefault="0062549D" w:rsidP="0062549D">
      <w:pPr>
        <w:spacing w:after="0"/>
        <w:contextualSpacing/>
        <w:rPr>
          <w:rFonts w:ascii="Calibri" w:hAnsi="Calibri"/>
        </w:rPr>
      </w:pPr>
    </w:p>
    <w:p w14:paraId="5E46929E" w14:textId="7992FC28" w:rsidR="0062549D" w:rsidRPr="003721B0" w:rsidRDefault="0062549D" w:rsidP="0062549D">
      <w:pPr>
        <w:spacing w:after="0"/>
        <w:contextualSpacing/>
        <w:rPr>
          <w:rFonts w:ascii="Calibri" w:hAnsi="Calibri"/>
        </w:rPr>
      </w:pPr>
      <w:r w:rsidRPr="003721B0">
        <w:rPr>
          <w:rFonts w:ascii="Calibri" w:hAnsi="Calibri"/>
        </w:rPr>
        <w:t xml:space="preserve">Pruritus and other signs and symptoms associated with the disease can be severe and their impact on quality of life significant, particularly in those with moderate to severe disease. Coping with AD can lower self-esteem, negatively affect school performance and social interactions, disrupt sleep, and generally increase day-to-day stress experienced by patients and their families.[National Eczema Association] Although AD is common and relatively easy to identify, clinicians should avoid being complacent about the disease and its management. Additionally, there are often gaps between evidence-based guidelines in AD management, what the clinician recommends, and what the patient </w:t>
      </w:r>
      <w:proofErr w:type="gramStart"/>
      <w:r w:rsidRPr="003721B0">
        <w:rPr>
          <w:rFonts w:ascii="Calibri" w:hAnsi="Calibri"/>
        </w:rPr>
        <w:t>does.[</w:t>
      </w:r>
      <w:proofErr w:type="gramEnd"/>
      <w:r w:rsidRPr="003721B0">
        <w:rPr>
          <w:rFonts w:ascii="Calibri" w:hAnsi="Calibri"/>
        </w:rPr>
        <w:t>O</w:t>
      </w:r>
      <w:r w:rsidR="008E1659">
        <w:rPr>
          <w:rFonts w:ascii="Calibri" w:hAnsi="Calibri"/>
        </w:rPr>
        <w:t>’</w:t>
      </w:r>
      <w:r w:rsidRPr="003721B0">
        <w:rPr>
          <w:rFonts w:ascii="Calibri" w:hAnsi="Calibri"/>
        </w:rPr>
        <w:t>Toole 2013]</w:t>
      </w:r>
    </w:p>
    <w:p w14:paraId="54739223" w14:textId="77777777" w:rsidR="0062549D" w:rsidRPr="003721B0" w:rsidRDefault="0062549D" w:rsidP="0062549D">
      <w:pPr>
        <w:spacing w:after="0"/>
        <w:contextualSpacing/>
        <w:rPr>
          <w:rFonts w:ascii="Calibri" w:hAnsi="Calibri"/>
        </w:rPr>
      </w:pPr>
    </w:p>
    <w:p w14:paraId="70BA2147" w14:textId="77777777" w:rsidR="0062549D" w:rsidRPr="003721B0" w:rsidRDefault="0062549D" w:rsidP="0062549D">
      <w:pPr>
        <w:spacing w:after="0"/>
        <w:contextualSpacing/>
        <w:rPr>
          <w:rFonts w:ascii="Calibri" w:hAnsi="Calibri"/>
        </w:rPr>
      </w:pPr>
      <w:r w:rsidRPr="003721B0">
        <w:rPr>
          <w:rFonts w:ascii="Calibri" w:hAnsi="Calibri"/>
        </w:rPr>
        <w:t xml:space="preserve">Before seeking evidence of concomitant sensitivities such as foods and environmental allergens, clinicians can better identify the diagnostic and therapeutic path in AD by closely questioning patients and their families about the lesions, symptoms, and impact of their condition.[Eichenfield 2017] Indeed, specialized testing for sensitivities or blindly eliminating common allergenic foods from the diets of all patients with AD is generally not effective in modifying disease course. Nevertheless, some patients may have comorbid food allergies, and referral to a pediatric allergist is appropriate when skin disease is </w:t>
      </w:r>
      <w:proofErr w:type="gramStart"/>
      <w:r w:rsidRPr="003721B0">
        <w:rPr>
          <w:rFonts w:ascii="Calibri" w:hAnsi="Calibri"/>
        </w:rPr>
        <w:t>recalcitrant</w:t>
      </w:r>
      <w:proofErr w:type="gramEnd"/>
      <w:r w:rsidRPr="003721B0">
        <w:rPr>
          <w:rFonts w:ascii="Calibri" w:hAnsi="Calibri"/>
        </w:rPr>
        <w:t xml:space="preserve"> and the patient has a history of exacerbation after exposure to certain foods. [Stein Gold and Eichenfield 2017]</w:t>
      </w:r>
    </w:p>
    <w:p w14:paraId="2F9B9575" w14:textId="77777777" w:rsidR="0062549D" w:rsidRPr="003721B0" w:rsidRDefault="0062549D" w:rsidP="0062549D">
      <w:pPr>
        <w:spacing w:after="0"/>
        <w:contextualSpacing/>
        <w:rPr>
          <w:rFonts w:ascii="Calibri" w:hAnsi="Calibri"/>
        </w:rPr>
      </w:pPr>
    </w:p>
    <w:p w14:paraId="7EC17C4C" w14:textId="16E09680" w:rsidR="0062549D" w:rsidRPr="003721B0" w:rsidRDefault="0062549D" w:rsidP="0062549D">
      <w:pPr>
        <w:spacing w:after="0"/>
        <w:contextualSpacing/>
        <w:rPr>
          <w:rFonts w:ascii="Calibri" w:hAnsi="Calibri"/>
        </w:rPr>
      </w:pPr>
      <w:r w:rsidRPr="003721B0">
        <w:rPr>
          <w:rFonts w:ascii="Calibri" w:hAnsi="Calibri"/>
        </w:rPr>
        <w:t>Clinicians need to become more conversant with the growing armamentarium of available therapeutic agents, their indications, and their appropriate use to achieve optimal clearing of skin lesions. Well-established treatment options such as emollients, corticosteroids, and topical calcineurin inhibitors will continue to play a role in treating AD of all severity levels. The use of topical corticosteroids to bring an acute flare under control is an established strategy, and research supports corticosteroid maintenance after clearing. In one study, ongoing maintenance with low-dose fluticasone propionate plus moisturizers for 4 weeks reduced the risk of relapse at 20 weeks.[</w:t>
      </w:r>
      <w:proofErr w:type="spellStart"/>
      <w:r w:rsidRPr="003721B0">
        <w:rPr>
          <w:rFonts w:ascii="Calibri" w:hAnsi="Calibri"/>
        </w:rPr>
        <w:t>Hanifin</w:t>
      </w:r>
      <w:proofErr w:type="spellEnd"/>
      <w:r w:rsidRPr="003721B0">
        <w:rPr>
          <w:rFonts w:ascii="Calibri" w:hAnsi="Calibri"/>
        </w:rPr>
        <w:t xml:space="preserve"> 2002] Another option is the use of the topical calcineurin inhibitors (TCIs) </w:t>
      </w:r>
      <w:proofErr w:type="spellStart"/>
      <w:r w:rsidRPr="003721B0">
        <w:rPr>
          <w:rFonts w:ascii="Calibri" w:hAnsi="Calibri"/>
        </w:rPr>
        <w:t>pimecrolimus</w:t>
      </w:r>
      <w:proofErr w:type="spellEnd"/>
      <w:r w:rsidRPr="003721B0">
        <w:rPr>
          <w:rFonts w:ascii="Calibri" w:hAnsi="Calibri"/>
        </w:rPr>
        <w:t xml:space="preserve"> and tacrolimus – corticosteroid-sparing agents that have been safely used for many years. Unlike corticosteroids, these agents can be used on any affected body surface including the face. Studies report short- and long-term efficacy of </w:t>
      </w:r>
      <w:proofErr w:type="spellStart"/>
      <w:r w:rsidRPr="003721B0">
        <w:rPr>
          <w:rFonts w:ascii="Calibri" w:hAnsi="Calibri"/>
        </w:rPr>
        <w:t>pimecrolimus</w:t>
      </w:r>
      <w:proofErr w:type="spellEnd"/>
      <w:r w:rsidRPr="003721B0">
        <w:rPr>
          <w:rFonts w:ascii="Calibri" w:hAnsi="Calibri"/>
        </w:rPr>
        <w:t xml:space="preserve">, which has been approved for use in patients &lt;15 years of age at the 0.03% </w:t>
      </w:r>
      <w:proofErr w:type="gramStart"/>
      <w:r w:rsidRPr="003721B0">
        <w:rPr>
          <w:rFonts w:ascii="Calibri" w:hAnsi="Calibri"/>
        </w:rPr>
        <w:t>concentration.[</w:t>
      </w:r>
      <w:proofErr w:type="gramEnd"/>
      <w:r w:rsidRPr="003721B0">
        <w:rPr>
          <w:rFonts w:ascii="Calibri" w:hAnsi="Calibri"/>
        </w:rPr>
        <w:t xml:space="preserve">Afshar 2013; Eichenfield J </w:t>
      </w:r>
      <w:proofErr w:type="spellStart"/>
      <w:r w:rsidRPr="003721B0">
        <w:rPr>
          <w:rFonts w:ascii="Calibri" w:hAnsi="Calibri"/>
        </w:rPr>
        <w:t>Pediatr</w:t>
      </w:r>
      <w:proofErr w:type="spellEnd"/>
      <w:r w:rsidRPr="003721B0">
        <w:rPr>
          <w:rFonts w:ascii="Calibri" w:hAnsi="Calibri"/>
        </w:rPr>
        <w:t xml:space="preserve"> 2015; Luger 2015; Stein Gold</w:t>
      </w:r>
      <w:r w:rsidR="00F469BA">
        <w:rPr>
          <w:rFonts w:ascii="Calibri" w:hAnsi="Calibri"/>
        </w:rPr>
        <w:t>/</w:t>
      </w:r>
      <w:r w:rsidRPr="003721B0">
        <w:rPr>
          <w:rFonts w:ascii="Calibri" w:hAnsi="Calibri"/>
        </w:rPr>
        <w:t>Eichenfield 2017]</w:t>
      </w:r>
    </w:p>
    <w:p w14:paraId="5FCA64CC" w14:textId="77777777" w:rsidR="0062549D" w:rsidRPr="003721B0" w:rsidRDefault="0062549D" w:rsidP="0062549D">
      <w:pPr>
        <w:spacing w:after="0"/>
        <w:contextualSpacing/>
        <w:rPr>
          <w:rFonts w:ascii="Calibri" w:hAnsi="Calibri"/>
        </w:rPr>
      </w:pPr>
    </w:p>
    <w:p w14:paraId="7289C33E" w14:textId="77777777" w:rsidR="0062549D" w:rsidRPr="003721B0" w:rsidRDefault="0062549D" w:rsidP="0062549D">
      <w:pPr>
        <w:spacing w:after="0"/>
        <w:contextualSpacing/>
        <w:rPr>
          <w:rFonts w:ascii="Calibri" w:hAnsi="Calibri"/>
        </w:rPr>
      </w:pPr>
      <w:r w:rsidRPr="003721B0">
        <w:rPr>
          <w:rFonts w:ascii="Calibri" w:hAnsi="Calibri"/>
        </w:rPr>
        <w:t>Recent research into the pathophysiology of AD has revealed a complex etiology involving multiple immunologic and inflammatory pathways. Advances in the understanding of the roles of filaggrin and ceramides (waxy lipid molecules) has led to the theory of barrier therapy and the development of new moisturizers and topical skin therapies that are targeted to increase the levels of ceramides and natural moisturizing factors in the skin.[</w:t>
      </w:r>
      <w:proofErr w:type="spellStart"/>
      <w:r w:rsidRPr="003721B0">
        <w:rPr>
          <w:rFonts w:ascii="Calibri" w:hAnsi="Calibri"/>
        </w:rPr>
        <w:t>Miyagaki</w:t>
      </w:r>
      <w:proofErr w:type="spellEnd"/>
      <w:r w:rsidRPr="003721B0">
        <w:rPr>
          <w:rFonts w:ascii="Calibri" w:hAnsi="Calibri"/>
        </w:rPr>
        <w:t xml:space="preserve"> 2015; Irvine and McLean] The early identification of susceptible patients suggests the possibility of preventing or minimizing the risk for the development of AD. In one report, daily emollient use in susceptible infants beginning at age 3 weeks produced a 50% relative reduction in the risk of AD at age 6 </w:t>
      </w:r>
      <w:proofErr w:type="gramStart"/>
      <w:r w:rsidRPr="003721B0">
        <w:rPr>
          <w:rFonts w:ascii="Calibri" w:hAnsi="Calibri"/>
        </w:rPr>
        <w:t>months.[</w:t>
      </w:r>
      <w:proofErr w:type="gramEnd"/>
      <w:r w:rsidRPr="003721B0">
        <w:rPr>
          <w:rFonts w:ascii="Calibri" w:hAnsi="Calibri"/>
        </w:rPr>
        <w:t>Simpson 2014]</w:t>
      </w:r>
    </w:p>
    <w:p w14:paraId="2A141943" w14:textId="77777777" w:rsidR="0062549D" w:rsidRPr="003721B0" w:rsidRDefault="0062549D" w:rsidP="0062549D">
      <w:pPr>
        <w:spacing w:after="0"/>
        <w:contextualSpacing/>
        <w:rPr>
          <w:rFonts w:ascii="Calibri" w:hAnsi="Calibri"/>
        </w:rPr>
      </w:pPr>
    </w:p>
    <w:p w14:paraId="6019DD01" w14:textId="77777777" w:rsidR="0062549D" w:rsidRPr="003721B0" w:rsidRDefault="0062549D" w:rsidP="0062549D">
      <w:pPr>
        <w:spacing w:after="0"/>
        <w:contextualSpacing/>
        <w:rPr>
          <w:rFonts w:ascii="Calibri" w:hAnsi="Calibri"/>
        </w:rPr>
      </w:pPr>
      <w:r w:rsidRPr="003721B0">
        <w:rPr>
          <w:rFonts w:ascii="Calibri" w:hAnsi="Calibri"/>
        </w:rPr>
        <w:t>With the increasing understanding of the role of epidermal skin barrier defects in AD pathogenesis, moisturization alone has become an option in treating mildly infected eczema. A recent study found rapid resolution in response to topical steroid and emollient treatment and ruled out a clinically meaningful benefit from the addition of either oral or topical antibiotics in children with mild clinically infected eczema.[Francis NA et al. 2017] Also, dilute bleach baths followed by application of a moisturizer and/or emollient ointment confers anti-inflammatory and anti-infective properties.</w:t>
      </w:r>
    </w:p>
    <w:p w14:paraId="5B405C02" w14:textId="77777777" w:rsidR="0062549D" w:rsidRPr="003721B0" w:rsidRDefault="0062549D" w:rsidP="0062549D">
      <w:pPr>
        <w:spacing w:after="0"/>
        <w:contextualSpacing/>
        <w:rPr>
          <w:rFonts w:ascii="Calibri" w:hAnsi="Calibri" w:cs="TimesNewRomanMTStd"/>
        </w:rPr>
      </w:pPr>
    </w:p>
    <w:p w14:paraId="4F16A11A" w14:textId="77777777" w:rsidR="0062549D" w:rsidRPr="003721B0" w:rsidRDefault="0062549D" w:rsidP="0062549D">
      <w:pPr>
        <w:spacing w:after="0"/>
        <w:contextualSpacing/>
        <w:rPr>
          <w:rFonts w:ascii="Calibri" w:hAnsi="Calibri" w:cs="TimesNewRomanMTStd"/>
        </w:rPr>
      </w:pPr>
      <w:r w:rsidRPr="003721B0">
        <w:rPr>
          <w:rFonts w:ascii="Calibri" w:hAnsi="Calibri" w:cs="TimesNewRomanMTStd"/>
        </w:rPr>
        <w:t xml:space="preserve">A recent review of studies investigating the effectiveness of bleach baths found that they improve the clinical symptoms of atopic dermatitis and restore surface microbiome by eradicating </w:t>
      </w:r>
      <w:r w:rsidRPr="003721B0">
        <w:rPr>
          <w:rFonts w:ascii="Calibri" w:hAnsi="Calibri" w:cs="TimesNewRomanMTStd"/>
          <w:i/>
        </w:rPr>
        <w:t>Staphylococcus aureus</w:t>
      </w:r>
      <w:r w:rsidRPr="003721B0">
        <w:rPr>
          <w:rFonts w:ascii="Calibri" w:hAnsi="Calibri" w:cs="TimesNewRomanMTStd"/>
        </w:rPr>
        <w:t xml:space="preserve"> and other </w:t>
      </w:r>
      <w:proofErr w:type="gramStart"/>
      <w:r w:rsidRPr="003721B0">
        <w:rPr>
          <w:rFonts w:ascii="Calibri" w:hAnsi="Calibri" w:cs="TimesNewRomanMTStd"/>
        </w:rPr>
        <w:t>bacteria.[</w:t>
      </w:r>
      <w:proofErr w:type="spellStart"/>
      <w:proofErr w:type="gramEnd"/>
      <w:r w:rsidRPr="003721B0">
        <w:rPr>
          <w:rFonts w:ascii="Calibri" w:hAnsi="Calibri" w:cs="TimesNewRomanMTStd"/>
        </w:rPr>
        <w:t>Maarouf</w:t>
      </w:r>
      <w:proofErr w:type="spellEnd"/>
      <w:r w:rsidRPr="003721B0">
        <w:rPr>
          <w:rFonts w:ascii="Calibri" w:hAnsi="Calibri" w:cs="TimesNewRomanMTStd"/>
        </w:rPr>
        <w:t xml:space="preserve"> 2018] This benefit appears to reduce the need for topical corticosteroids or topical antibiotics. Bleach baths do not disrupt the epidermal barrier function, and </w:t>
      </w:r>
      <w:r w:rsidRPr="003721B0">
        <w:rPr>
          <w:rFonts w:ascii="Calibri" w:hAnsi="Calibri" w:cs="TimesNewRomanMTStd"/>
        </w:rPr>
        <w:lastRenderedPageBreak/>
        <w:t xml:space="preserve">have strong anti-inflammatory and anti-pruritogenic </w:t>
      </w:r>
      <w:proofErr w:type="gramStart"/>
      <w:r w:rsidRPr="003721B0">
        <w:rPr>
          <w:rFonts w:ascii="Calibri" w:hAnsi="Calibri" w:cs="TimesNewRomanMTStd"/>
        </w:rPr>
        <w:t>effects.[</w:t>
      </w:r>
      <w:proofErr w:type="spellStart"/>
      <w:proofErr w:type="gramEnd"/>
      <w:r w:rsidRPr="003721B0">
        <w:rPr>
          <w:rFonts w:ascii="Calibri" w:hAnsi="Calibri" w:cs="TimesNewRomanMTStd"/>
        </w:rPr>
        <w:t>Maarouf</w:t>
      </w:r>
      <w:proofErr w:type="spellEnd"/>
      <w:r w:rsidRPr="003721B0">
        <w:rPr>
          <w:rFonts w:ascii="Calibri" w:hAnsi="Calibri" w:cs="TimesNewRomanMTStd"/>
        </w:rPr>
        <w:t xml:space="preserve"> 2018] However, it is not yet known whether bleach baths, as monotherapy, are sufficient to manage AD.</w:t>
      </w:r>
    </w:p>
    <w:p w14:paraId="322F3D42" w14:textId="77777777" w:rsidR="0062549D" w:rsidRPr="003721B0" w:rsidRDefault="0062549D" w:rsidP="0062549D">
      <w:pPr>
        <w:spacing w:after="0"/>
        <w:contextualSpacing/>
        <w:rPr>
          <w:rFonts w:ascii="Calibri" w:hAnsi="Calibri" w:cs="TimesNewRomanMTStd"/>
        </w:rPr>
      </w:pPr>
    </w:p>
    <w:p w14:paraId="594DEC82" w14:textId="77777777" w:rsidR="0062549D" w:rsidRPr="003721B0" w:rsidRDefault="0062549D" w:rsidP="0062549D">
      <w:pPr>
        <w:spacing w:after="0"/>
        <w:contextualSpacing/>
        <w:rPr>
          <w:rFonts w:ascii="Calibri" w:hAnsi="Calibri" w:cs="TimesNewRomanMTStd"/>
        </w:rPr>
      </w:pPr>
      <w:r w:rsidRPr="003721B0">
        <w:rPr>
          <w:rFonts w:ascii="Calibri" w:hAnsi="Calibri" w:cs="TimesNewRomanMTStd"/>
        </w:rPr>
        <w:t>To address the role of barrier dysfunction in the pathogenesis of AD, therapies that address the underlying lipid biochemical abnormality may be needed. These lipid-based forms of barrier repair therapy have been shown to be as effective as topical mid-potency corticosteroids.[Elias 2018] A novel addition to the topical armamentarium that appears to be gaining momentum involves the application of topical antioxidants (such as furfuryl palmitate) or ceramides.[</w:t>
      </w:r>
      <w:proofErr w:type="spellStart"/>
      <w:r w:rsidRPr="003721B0">
        <w:rPr>
          <w:rFonts w:ascii="Calibri" w:hAnsi="Calibri" w:cs="TimesNewRomanMTStd"/>
        </w:rPr>
        <w:t>Draelos</w:t>
      </w:r>
      <w:proofErr w:type="spellEnd"/>
      <w:r w:rsidRPr="003721B0">
        <w:rPr>
          <w:rFonts w:ascii="Calibri" w:hAnsi="Calibri" w:cs="TimesNewRomanMTStd"/>
        </w:rPr>
        <w:t xml:space="preserve"> 2018; </w:t>
      </w:r>
      <w:proofErr w:type="spellStart"/>
      <w:r w:rsidRPr="003721B0">
        <w:rPr>
          <w:rFonts w:ascii="Calibri" w:hAnsi="Calibri" w:cs="TimesNewRomanMTStd"/>
        </w:rPr>
        <w:t>Pigatto</w:t>
      </w:r>
      <w:proofErr w:type="spellEnd"/>
      <w:r w:rsidRPr="003721B0">
        <w:rPr>
          <w:rFonts w:ascii="Calibri" w:hAnsi="Calibri" w:cs="TimesNewRomanMTStd"/>
        </w:rPr>
        <w:t xml:space="preserve"> 2018] A review of studies regarding the beneficial effects of the new antioxidant molecule furfuryl palmitate (and its derivatives) indicates it is safe and effective in ameliorating the signs and symptoms of mild-to-moderate AD, along with other cutaneous skin disorders.[</w:t>
      </w:r>
      <w:proofErr w:type="spellStart"/>
      <w:r w:rsidRPr="003721B0">
        <w:rPr>
          <w:rFonts w:ascii="Calibri" w:hAnsi="Calibri" w:cs="TimesNewRomanMTStd"/>
        </w:rPr>
        <w:t>Pigatto</w:t>
      </w:r>
      <w:proofErr w:type="spellEnd"/>
      <w:r w:rsidRPr="003721B0">
        <w:rPr>
          <w:rFonts w:ascii="Calibri" w:hAnsi="Calibri" w:cs="TimesNewRomanMTStd"/>
        </w:rPr>
        <w:t xml:space="preserve"> 2018] Similarly, a recent study reported on the benefits of a proprietary therapeutic cream containing ceramides in the management of signs and symptoms of mild-to-moderate AD and other pruritic dermatoses.[</w:t>
      </w:r>
      <w:proofErr w:type="spellStart"/>
      <w:r w:rsidRPr="003721B0">
        <w:rPr>
          <w:rFonts w:ascii="Calibri" w:hAnsi="Calibri" w:cs="TimesNewRomanMTStd"/>
        </w:rPr>
        <w:t>Draelos</w:t>
      </w:r>
      <w:proofErr w:type="spellEnd"/>
      <w:r w:rsidRPr="003721B0">
        <w:rPr>
          <w:rFonts w:ascii="Calibri" w:hAnsi="Calibri" w:cs="TimesNewRomanMTStd"/>
        </w:rPr>
        <w:t xml:space="preserve"> 2018] These agents have no side effects and thus are safe to use in all patient populations.</w:t>
      </w:r>
    </w:p>
    <w:p w14:paraId="1D7727C5" w14:textId="77777777" w:rsidR="0062549D" w:rsidRPr="003721B0" w:rsidRDefault="0062549D" w:rsidP="0062549D">
      <w:pPr>
        <w:spacing w:after="0"/>
        <w:contextualSpacing/>
        <w:rPr>
          <w:rFonts w:ascii="Calibri" w:hAnsi="Calibri"/>
          <w:b/>
        </w:rPr>
      </w:pPr>
    </w:p>
    <w:p w14:paraId="75371814" w14:textId="77777777" w:rsidR="00E722BC" w:rsidRDefault="00E722BC" w:rsidP="0062549D">
      <w:pPr>
        <w:spacing w:after="0"/>
        <w:contextualSpacing/>
        <w:rPr>
          <w:rFonts w:ascii="Calibri" w:hAnsi="Calibri"/>
          <w:b/>
        </w:rPr>
      </w:pPr>
    </w:p>
    <w:p w14:paraId="75F0D517" w14:textId="327608A9" w:rsidR="0062549D" w:rsidRPr="003721B0" w:rsidRDefault="0062549D" w:rsidP="0062549D">
      <w:pPr>
        <w:spacing w:after="0"/>
        <w:contextualSpacing/>
        <w:rPr>
          <w:rFonts w:ascii="Calibri" w:hAnsi="Calibri"/>
          <w:b/>
        </w:rPr>
      </w:pPr>
      <w:r w:rsidRPr="003721B0">
        <w:rPr>
          <w:rFonts w:ascii="Calibri" w:hAnsi="Calibri"/>
          <w:b/>
        </w:rPr>
        <w:t>Gap: Clinicians need guidance to understand the role of inflammation in the pathogenesis of AD and in the use of current and emerging therapies designed to block the inflammatory activity that produces AD symptoms.</w:t>
      </w:r>
    </w:p>
    <w:p w14:paraId="332BC65F" w14:textId="77777777" w:rsidR="0062549D" w:rsidRPr="003721B0" w:rsidRDefault="0062549D" w:rsidP="0062549D">
      <w:pPr>
        <w:spacing w:after="0"/>
        <w:contextualSpacing/>
        <w:rPr>
          <w:rFonts w:ascii="Calibri" w:hAnsi="Calibri"/>
        </w:rPr>
      </w:pPr>
    </w:p>
    <w:p w14:paraId="3165FD75" w14:textId="77777777" w:rsidR="0062549D" w:rsidRPr="003721B0" w:rsidRDefault="0062549D" w:rsidP="0062549D">
      <w:pPr>
        <w:rPr>
          <w:rFonts w:ascii="Calibri" w:hAnsi="Calibri"/>
        </w:rPr>
      </w:pPr>
      <w:r w:rsidRPr="003721B0">
        <w:rPr>
          <w:rFonts w:ascii="Calibri" w:hAnsi="Calibri"/>
          <w:i/>
        </w:rPr>
        <w:t>Learning objective: Review safety and efficacy data on therapies that target the inflammatory component of atopic dermatitis.</w:t>
      </w:r>
    </w:p>
    <w:p w14:paraId="30B94E44" w14:textId="40FA6BAA" w:rsidR="0062549D" w:rsidRPr="003721B0" w:rsidRDefault="0062549D" w:rsidP="0062549D">
      <w:pPr>
        <w:spacing w:after="0"/>
        <w:contextualSpacing/>
        <w:rPr>
          <w:rFonts w:ascii="Calibri" w:hAnsi="Calibri"/>
        </w:rPr>
      </w:pPr>
      <w:r w:rsidRPr="003721B0">
        <w:rPr>
          <w:rFonts w:ascii="Calibri" w:hAnsi="Calibri" w:cs="OTNEJMQuadraat"/>
        </w:rPr>
        <w:t>The rationale for the development of new and emerging therapies for AD is the blockade of specific inflammatory mediators. The type 2 cytokines interleukin (IL)-4 and IL-13 appear to be key drivers of atopic dermatitis and are likely important drivers of atopic or allergic diseases in general.[Simpson NEJM 2016] T</w:t>
      </w:r>
      <w:r w:rsidRPr="003721B0">
        <w:rPr>
          <w:rFonts w:ascii="Calibri" w:hAnsi="Calibri"/>
        </w:rPr>
        <w:t>wo new medications targeting these mediators were approved by the FDA in 2016 and 2017, and many others are under development.[Eichenfield and Friedlander 2016]</w:t>
      </w:r>
    </w:p>
    <w:p w14:paraId="4FFC5B99" w14:textId="77777777" w:rsidR="0062549D" w:rsidRPr="003721B0" w:rsidRDefault="0062549D" w:rsidP="0062549D">
      <w:pPr>
        <w:spacing w:after="0"/>
        <w:contextualSpacing/>
        <w:rPr>
          <w:rFonts w:ascii="Calibri" w:hAnsi="Calibri"/>
        </w:rPr>
      </w:pPr>
    </w:p>
    <w:p w14:paraId="24426206" w14:textId="77777777" w:rsidR="00637B0A" w:rsidRPr="003721B0" w:rsidRDefault="00637B0A" w:rsidP="00637B0A">
      <w:pPr>
        <w:spacing w:after="0"/>
        <w:contextualSpacing/>
        <w:rPr>
          <w:rFonts w:ascii="Calibri" w:hAnsi="Calibri"/>
        </w:rPr>
      </w:pPr>
      <w:proofErr w:type="spellStart"/>
      <w:r w:rsidRPr="003721B0">
        <w:rPr>
          <w:rFonts w:ascii="Calibri" w:hAnsi="Calibri"/>
        </w:rPr>
        <w:t>Crisaborole</w:t>
      </w:r>
      <w:proofErr w:type="spellEnd"/>
      <w:r w:rsidRPr="003721B0">
        <w:rPr>
          <w:rFonts w:ascii="Calibri" w:hAnsi="Calibri"/>
        </w:rPr>
        <w:t xml:space="preserve">, a boron-based phosphodiesterase (PDE)-4 inhibitor, was approved in 2016 for the topical treatment of AD. The safety and efficacy of </w:t>
      </w:r>
      <w:proofErr w:type="spellStart"/>
      <w:r w:rsidRPr="003721B0">
        <w:rPr>
          <w:rFonts w:ascii="Calibri" w:hAnsi="Calibri"/>
        </w:rPr>
        <w:t>crisaborole</w:t>
      </w:r>
      <w:proofErr w:type="spellEnd"/>
      <w:r w:rsidRPr="003721B0">
        <w:rPr>
          <w:rFonts w:ascii="Calibri" w:hAnsi="Calibri"/>
        </w:rPr>
        <w:t xml:space="preserve"> ointment 2% were evaluated in 2 vehicle-controlled phase 3 trials in &gt;1500 patients with mild or moderate </w:t>
      </w:r>
      <w:proofErr w:type="gramStart"/>
      <w:r w:rsidRPr="003721B0">
        <w:rPr>
          <w:rFonts w:ascii="Calibri" w:hAnsi="Calibri"/>
        </w:rPr>
        <w:t>AD.[</w:t>
      </w:r>
      <w:proofErr w:type="spellStart"/>
      <w:proofErr w:type="gramEnd"/>
      <w:r w:rsidRPr="003721B0">
        <w:rPr>
          <w:rFonts w:ascii="Calibri" w:hAnsi="Calibri"/>
        </w:rPr>
        <w:t>Paller</w:t>
      </w:r>
      <w:proofErr w:type="spellEnd"/>
      <w:r w:rsidRPr="003721B0">
        <w:rPr>
          <w:rFonts w:ascii="Calibri" w:hAnsi="Calibri"/>
        </w:rPr>
        <w:t xml:space="preserve"> 2016] Significantly more </w:t>
      </w:r>
      <w:proofErr w:type="spellStart"/>
      <w:r w:rsidRPr="003721B0">
        <w:rPr>
          <w:rFonts w:ascii="Calibri" w:hAnsi="Calibri"/>
        </w:rPr>
        <w:t>crisaborole</w:t>
      </w:r>
      <w:proofErr w:type="spellEnd"/>
      <w:r w:rsidRPr="003721B0">
        <w:rPr>
          <w:rFonts w:ascii="Calibri" w:hAnsi="Calibri"/>
        </w:rPr>
        <w:t xml:space="preserve">-treated patients achieved the study endpoints (ISGA of 0 or 1) by day 29 compared to those on vehicle. Treatment-related adverse events included AD and pain at the application site. In an open-label extension, severity of treatment-emergent adverse events was mild or moderate. No cases of application site atrophy, telangiectasia, or hypopigmentation were </w:t>
      </w:r>
      <w:proofErr w:type="gramStart"/>
      <w:r w:rsidRPr="003721B0">
        <w:rPr>
          <w:rFonts w:ascii="Calibri" w:hAnsi="Calibri"/>
        </w:rPr>
        <w:t>reported.[</w:t>
      </w:r>
      <w:proofErr w:type="spellStart"/>
      <w:proofErr w:type="gramEnd"/>
      <w:r w:rsidRPr="003721B0">
        <w:rPr>
          <w:rFonts w:ascii="Calibri" w:hAnsi="Calibri"/>
        </w:rPr>
        <w:t>Paller</w:t>
      </w:r>
      <w:proofErr w:type="spellEnd"/>
      <w:r w:rsidRPr="003721B0">
        <w:rPr>
          <w:rFonts w:ascii="Calibri" w:hAnsi="Calibri"/>
        </w:rPr>
        <w:t xml:space="preserve"> et al 2016]</w:t>
      </w:r>
    </w:p>
    <w:p w14:paraId="21B75094" w14:textId="77777777" w:rsidR="00637B0A" w:rsidRPr="003721B0" w:rsidRDefault="00637B0A" w:rsidP="00637B0A">
      <w:pPr>
        <w:spacing w:after="0"/>
        <w:contextualSpacing/>
        <w:rPr>
          <w:rFonts w:ascii="Calibri" w:hAnsi="Calibri"/>
        </w:rPr>
      </w:pPr>
    </w:p>
    <w:p w14:paraId="109B13C9" w14:textId="77777777" w:rsidR="00637B0A" w:rsidRPr="003721B0" w:rsidRDefault="00637B0A" w:rsidP="00637B0A">
      <w:pPr>
        <w:spacing w:after="0"/>
        <w:contextualSpacing/>
        <w:rPr>
          <w:rFonts w:ascii="Calibri" w:hAnsi="Calibri" w:cs="OTNEJMQuadraat"/>
        </w:rPr>
      </w:pPr>
      <w:r w:rsidRPr="003721B0">
        <w:rPr>
          <w:rFonts w:ascii="Calibri" w:hAnsi="Calibri"/>
        </w:rPr>
        <w:t xml:space="preserve">The systemic agent </w:t>
      </w:r>
      <w:proofErr w:type="spellStart"/>
      <w:r w:rsidRPr="003721B0">
        <w:rPr>
          <w:rFonts w:ascii="Calibri" w:hAnsi="Calibri"/>
        </w:rPr>
        <w:t>dupilumab</w:t>
      </w:r>
      <w:proofErr w:type="spellEnd"/>
      <w:r w:rsidRPr="003721B0">
        <w:rPr>
          <w:rFonts w:ascii="Calibri" w:hAnsi="Calibri"/>
        </w:rPr>
        <w:t xml:space="preserve"> was approved for treatment of AD in 2017. An inhibitor of the IL-4 receptor alpha subunit, </w:t>
      </w:r>
      <w:proofErr w:type="spellStart"/>
      <w:r w:rsidRPr="003721B0">
        <w:rPr>
          <w:rFonts w:ascii="Calibri" w:hAnsi="Calibri"/>
        </w:rPr>
        <w:t>dupilumab</w:t>
      </w:r>
      <w:proofErr w:type="spellEnd"/>
      <w:r w:rsidRPr="003721B0">
        <w:rPr>
          <w:rFonts w:ascii="Calibri" w:hAnsi="Calibri"/>
        </w:rPr>
        <w:t xml:space="preserve"> was evaluated in 2 16-week phase 3 placebo-controlled trials in adult patients whose AD was not adequately controlled with topical agents or who were not candidates for topical medication. In both trials, </w:t>
      </w:r>
      <w:proofErr w:type="spellStart"/>
      <w:r w:rsidRPr="003721B0">
        <w:rPr>
          <w:rFonts w:ascii="Calibri" w:hAnsi="Calibri"/>
        </w:rPr>
        <w:t>dupilumab</w:t>
      </w:r>
      <w:proofErr w:type="spellEnd"/>
      <w:r w:rsidRPr="003721B0">
        <w:rPr>
          <w:rFonts w:ascii="Calibri" w:hAnsi="Calibri"/>
        </w:rPr>
        <w:t xml:space="preserve"> produced </w:t>
      </w:r>
      <w:r w:rsidRPr="003721B0">
        <w:rPr>
          <w:rFonts w:ascii="Calibri" w:hAnsi="Calibri" w:cs="OTNEJMQuadraat"/>
        </w:rPr>
        <w:t>an improvement of at least 75% on the EASI (EASI-75) at week 16 in significantly more patients compared with placebo (</w:t>
      </w:r>
      <w:r w:rsidRPr="003721B0">
        <w:rPr>
          <w:rFonts w:ascii="Calibri" w:hAnsi="Calibri" w:cs="OTNEJMQuadraat"/>
          <w:i/>
        </w:rPr>
        <w:t>P</w:t>
      </w:r>
      <w:r w:rsidRPr="003721B0">
        <w:rPr>
          <w:rFonts w:ascii="Calibri" w:hAnsi="Calibri" w:cs="OTNEJMQuadraat"/>
        </w:rPr>
        <w:t xml:space="preserve">&lt;0.001 for all comparisons). Also in the 2 trials, </w:t>
      </w:r>
      <w:proofErr w:type="spellStart"/>
      <w:r w:rsidRPr="003721B0">
        <w:rPr>
          <w:rFonts w:ascii="Calibri" w:hAnsi="Calibri" w:cs="OTNEJMQuadraat"/>
        </w:rPr>
        <w:t>dupilumab</w:t>
      </w:r>
      <w:proofErr w:type="spellEnd"/>
      <w:r w:rsidRPr="003721B0">
        <w:rPr>
          <w:rFonts w:ascii="Calibri" w:hAnsi="Calibri" w:cs="OTNEJMQuadraat"/>
        </w:rPr>
        <w:t xml:space="preserve"> significantly reduced patient-reported symptoms of atopic dermatitis and its effect on sleep, symptoms of anxiety or depression, and quality of life.[Simpson NEJM 2016] A recent 16-week, double-blind, randomized, placebo-controlled phase III trial reported that significantly more </w:t>
      </w:r>
      <w:r w:rsidRPr="003721B0">
        <w:rPr>
          <w:rFonts w:ascii="Calibri" w:hAnsi="Calibri" w:cs="OTNEJMQuadraat"/>
        </w:rPr>
        <w:lastRenderedPageBreak/>
        <w:t xml:space="preserve">adult patients receiving </w:t>
      </w:r>
      <w:proofErr w:type="spellStart"/>
      <w:r w:rsidRPr="003721B0">
        <w:rPr>
          <w:rFonts w:ascii="Calibri" w:hAnsi="Calibri" w:cs="OTNEJMQuadraat"/>
        </w:rPr>
        <w:t>dupilumab</w:t>
      </w:r>
      <w:proofErr w:type="spellEnd"/>
      <w:r w:rsidRPr="003721B0">
        <w:rPr>
          <w:rFonts w:ascii="Calibri" w:hAnsi="Calibri" w:cs="OTNEJMQuadraat"/>
        </w:rPr>
        <w:t xml:space="preserve"> 300 mg weekly (</w:t>
      </w:r>
      <w:proofErr w:type="spellStart"/>
      <w:r w:rsidRPr="003721B0">
        <w:rPr>
          <w:rFonts w:ascii="Calibri" w:hAnsi="Calibri" w:cs="OTNEJMQuadraat"/>
        </w:rPr>
        <w:t>qw</w:t>
      </w:r>
      <w:proofErr w:type="spellEnd"/>
      <w:r w:rsidRPr="003721B0">
        <w:rPr>
          <w:rFonts w:ascii="Calibri" w:hAnsi="Calibri" w:cs="OTNEJMQuadraat"/>
        </w:rPr>
        <w:t xml:space="preserve">) or every 2 weeks (q2w) in conjunction with topical corticosteroid (TCS) treatment achieved </w:t>
      </w:r>
      <w:r w:rsidRPr="003721B0">
        <w:rPr>
          <w:rFonts w:ascii="Calibri" w:hAnsi="Calibri" w:cs="OTNEJMQuadraat"/>
          <w:u w:val="single"/>
        </w:rPr>
        <w:t>&gt;</w:t>
      </w:r>
      <w:r w:rsidRPr="003721B0">
        <w:rPr>
          <w:rFonts w:ascii="Calibri" w:hAnsi="Calibri" w:cs="OTNEJMQuadraat"/>
        </w:rPr>
        <w:t xml:space="preserve">75% improvement from baseline in the EASI at week 16 compared with patients receiving placebo with TCS (P&lt;0.001 for both doses vs placebo).[de Bruin-Weller 2018] In addition, patients receiving </w:t>
      </w:r>
      <w:proofErr w:type="spellStart"/>
      <w:r w:rsidRPr="003721B0">
        <w:rPr>
          <w:rFonts w:ascii="Calibri" w:hAnsi="Calibri" w:cs="OTNEJMQuadraat"/>
        </w:rPr>
        <w:t>dupilumab</w:t>
      </w:r>
      <w:proofErr w:type="spellEnd"/>
      <w:r w:rsidRPr="003721B0">
        <w:rPr>
          <w:rFonts w:ascii="Calibri" w:hAnsi="Calibri" w:cs="OTNEJMQuadraat"/>
        </w:rPr>
        <w:t xml:space="preserve"> with TCS demonstrated significant improvements in other clinical manifestations – including pruritus, pain, sleep disturbance, psychiatric symptoms (anxiety and depression), and quality of life. Further, no new safety signals were identified, and no significant differences in overall rates of adverse events between the </w:t>
      </w:r>
      <w:proofErr w:type="gramStart"/>
      <w:r w:rsidRPr="003721B0">
        <w:rPr>
          <w:rFonts w:ascii="Calibri" w:hAnsi="Calibri" w:cs="OTNEJMQuadraat"/>
        </w:rPr>
        <w:t>groups.[</w:t>
      </w:r>
      <w:proofErr w:type="gramEnd"/>
      <w:r w:rsidRPr="003721B0">
        <w:rPr>
          <w:rFonts w:ascii="Calibri" w:hAnsi="Calibri" w:cs="OTNEJMQuadraat"/>
        </w:rPr>
        <w:t>de Bruin-Weller 2018] A long-term (120 weeks), phase 3 open-label extension study in pediatric patients with AD is underway.</w:t>
      </w:r>
    </w:p>
    <w:p w14:paraId="2852CD94" w14:textId="77777777" w:rsidR="00637B0A" w:rsidRPr="003721B0" w:rsidRDefault="00637B0A" w:rsidP="00637B0A">
      <w:pPr>
        <w:spacing w:after="0"/>
        <w:contextualSpacing/>
        <w:rPr>
          <w:rFonts w:ascii="Calibri" w:hAnsi="Calibri"/>
        </w:rPr>
      </w:pPr>
    </w:p>
    <w:p w14:paraId="0BA56C27" w14:textId="6F6AC578" w:rsidR="00637B0A" w:rsidRPr="003721B0" w:rsidRDefault="00637B0A" w:rsidP="00637B0A">
      <w:pPr>
        <w:spacing w:after="0"/>
        <w:contextualSpacing/>
        <w:rPr>
          <w:rFonts w:ascii="Calibri" w:hAnsi="Calibri"/>
        </w:rPr>
      </w:pPr>
      <w:r w:rsidRPr="003721B0">
        <w:rPr>
          <w:rFonts w:ascii="Calibri" w:hAnsi="Calibri"/>
        </w:rPr>
        <w:t xml:space="preserve">A topical PDE-4 inhibitor, OPA-15406, produced promising results in an 8-week vehicle-controlled phase 2 study in patients 10 to 70 years of age with mild or moderate </w:t>
      </w:r>
      <w:proofErr w:type="gramStart"/>
      <w:r w:rsidRPr="003721B0">
        <w:rPr>
          <w:rFonts w:ascii="Calibri" w:hAnsi="Calibri"/>
        </w:rPr>
        <w:t>AD.[</w:t>
      </w:r>
      <w:proofErr w:type="spellStart"/>
      <w:proofErr w:type="gramEnd"/>
      <w:r w:rsidRPr="003721B0">
        <w:rPr>
          <w:rFonts w:ascii="Calibri" w:hAnsi="Calibri"/>
        </w:rPr>
        <w:t>Hanifin</w:t>
      </w:r>
      <w:proofErr w:type="spellEnd"/>
      <w:r w:rsidRPr="003721B0">
        <w:rPr>
          <w:rFonts w:ascii="Calibri" w:hAnsi="Calibri"/>
        </w:rPr>
        <w:t xml:space="preserve"> 2016]. The primary end point, IGA of 0 or 1 with </w:t>
      </w:r>
      <w:r w:rsidRPr="003721B0">
        <w:rPr>
          <w:rFonts w:ascii="Calibri" w:hAnsi="Calibri" w:cs="Times"/>
        </w:rPr>
        <w:t>≥</w:t>
      </w:r>
      <w:r w:rsidRPr="003721B0">
        <w:rPr>
          <w:rFonts w:ascii="Calibri" w:hAnsi="Calibri"/>
        </w:rPr>
        <w:t xml:space="preserve">2-grade reduction, was met at week 4 in the group receiving 1% concentration. Mean percentage improvement from baseline EASI score was notable in week 1 (31.4% vs 6.0% for vehicle; </w:t>
      </w:r>
      <w:r w:rsidRPr="003721B0">
        <w:rPr>
          <w:rFonts w:ascii="Calibri" w:hAnsi="Calibri"/>
          <w:i/>
        </w:rPr>
        <w:t>P</w:t>
      </w:r>
      <w:r w:rsidRPr="003721B0">
        <w:rPr>
          <w:rFonts w:ascii="Calibri" w:hAnsi="Calibri"/>
        </w:rPr>
        <w:t xml:space="preserve">=0.0005), was larger in week 2 (39.0% vs 3.0%; </w:t>
      </w:r>
      <w:r w:rsidRPr="003721B0">
        <w:rPr>
          <w:rFonts w:ascii="Calibri" w:hAnsi="Calibri"/>
          <w:i/>
        </w:rPr>
        <w:t>P</w:t>
      </w:r>
      <w:r w:rsidRPr="003721B0">
        <w:rPr>
          <w:rFonts w:ascii="Calibri" w:hAnsi="Calibri"/>
        </w:rPr>
        <w:t>=0.0001) and persisted for 8 weeks.</w:t>
      </w:r>
      <w:r w:rsidR="00444A34">
        <w:rPr>
          <w:rFonts w:ascii="Calibri" w:hAnsi="Calibri"/>
        </w:rPr>
        <w:t xml:space="preserve"> </w:t>
      </w:r>
      <w:r w:rsidR="00215AFA">
        <w:rPr>
          <w:rFonts w:ascii="Calibri" w:hAnsi="Calibri"/>
        </w:rPr>
        <w:t>O</w:t>
      </w:r>
      <w:r w:rsidR="00444A34">
        <w:rPr>
          <w:rFonts w:ascii="Calibri" w:hAnsi="Calibri"/>
        </w:rPr>
        <w:t xml:space="preserve">ther clinical trials </w:t>
      </w:r>
      <w:r w:rsidR="00215AFA">
        <w:rPr>
          <w:rFonts w:ascii="Calibri" w:hAnsi="Calibri"/>
        </w:rPr>
        <w:t xml:space="preserve">are </w:t>
      </w:r>
      <w:r w:rsidR="00444A34">
        <w:rPr>
          <w:rFonts w:ascii="Calibri" w:hAnsi="Calibri"/>
        </w:rPr>
        <w:t>under way to determine efficacy of OP-15406 compared with vehicle in adult patients with atopic dermatitis syndrome</w:t>
      </w:r>
      <w:r w:rsidR="00215AFA">
        <w:rPr>
          <w:rFonts w:ascii="Calibri" w:hAnsi="Calibri"/>
        </w:rPr>
        <w:t xml:space="preserve"> </w:t>
      </w:r>
      <w:r w:rsidR="00444A34">
        <w:rPr>
          <w:rFonts w:ascii="Calibri" w:hAnsi="Calibri"/>
        </w:rPr>
        <w:t xml:space="preserve">[ClinicalTrials.gov </w:t>
      </w:r>
      <w:r w:rsidR="00444A34" w:rsidRPr="00F92E45">
        <w:rPr>
          <w:rFonts w:ascii="Calibri" w:hAnsi="Calibri"/>
        </w:rPr>
        <w:t>NCT03908970]</w:t>
      </w:r>
      <w:r w:rsidR="00215AFA">
        <w:rPr>
          <w:rFonts w:ascii="Calibri" w:hAnsi="Calibri"/>
        </w:rPr>
        <w:t xml:space="preserve"> and to establish safety of the 0.1% and 0.3% formulations in adults and children with atopic </w:t>
      </w:r>
      <w:proofErr w:type="gramStart"/>
      <w:r w:rsidR="00215AFA">
        <w:rPr>
          <w:rFonts w:ascii="Calibri" w:hAnsi="Calibri"/>
        </w:rPr>
        <w:t>dermatitis.[</w:t>
      </w:r>
      <w:proofErr w:type="gramEnd"/>
      <w:r w:rsidR="00215AFA">
        <w:rPr>
          <w:rFonts w:ascii="Calibri" w:hAnsi="Calibri"/>
        </w:rPr>
        <w:t xml:space="preserve">ClinicalTrials.gov </w:t>
      </w:r>
      <w:r w:rsidR="00215AFA" w:rsidRPr="00F92E45">
        <w:rPr>
          <w:rFonts w:ascii="Calibri" w:hAnsi="Calibri"/>
        </w:rPr>
        <w:t>NCT03961529]</w:t>
      </w:r>
    </w:p>
    <w:p w14:paraId="6432CF49" w14:textId="77777777" w:rsidR="00637B0A" w:rsidRPr="003721B0" w:rsidRDefault="00637B0A" w:rsidP="00637B0A">
      <w:pPr>
        <w:spacing w:after="0"/>
        <w:contextualSpacing/>
        <w:rPr>
          <w:rFonts w:ascii="Calibri" w:hAnsi="Calibri"/>
        </w:rPr>
      </w:pPr>
    </w:p>
    <w:p w14:paraId="0C47096D" w14:textId="77777777" w:rsidR="00637B0A" w:rsidRPr="003721B0" w:rsidRDefault="00637B0A" w:rsidP="00637B0A">
      <w:pPr>
        <w:spacing w:after="0"/>
        <w:contextualSpacing/>
        <w:rPr>
          <w:rFonts w:ascii="Calibri" w:hAnsi="Calibri"/>
        </w:rPr>
      </w:pPr>
      <w:r w:rsidRPr="003721B0">
        <w:rPr>
          <w:rFonts w:ascii="Calibri" w:hAnsi="Calibri"/>
        </w:rPr>
        <w:t>The therapeutic pipeline for atopic dermatitis is rapidly expanding, with a large number of agents currently in phase 2 or 3 clinical trials.[</w:t>
      </w:r>
      <w:proofErr w:type="spellStart"/>
      <w:r w:rsidRPr="003721B0">
        <w:rPr>
          <w:rFonts w:ascii="Calibri" w:hAnsi="Calibri"/>
        </w:rPr>
        <w:t>Paller</w:t>
      </w:r>
      <w:proofErr w:type="spellEnd"/>
      <w:r w:rsidRPr="003721B0">
        <w:rPr>
          <w:rFonts w:ascii="Calibri" w:hAnsi="Calibri"/>
        </w:rPr>
        <w:t xml:space="preserve"> 2017] Current trials include biologics that inhibit Th2 cytokines (thymic stromal lymphopoietin, IL-4, IL-5, IL-13, and IL-31 and their receptors), or Th22/Th17 cytokines.[</w:t>
      </w:r>
      <w:proofErr w:type="spellStart"/>
      <w:r w:rsidRPr="003721B0">
        <w:rPr>
          <w:rFonts w:ascii="Calibri" w:hAnsi="Calibri"/>
        </w:rPr>
        <w:t>Paller</w:t>
      </w:r>
      <w:proofErr w:type="spellEnd"/>
      <w:r w:rsidRPr="003721B0">
        <w:rPr>
          <w:rFonts w:ascii="Calibri" w:hAnsi="Calibri"/>
        </w:rPr>
        <w:t xml:space="preserve"> 2017; Simpson 2017] In addition, orally administered Janus kinase inhibitors- including tofacitinib and PF-04965842- have demonstrated initial benefit,[</w:t>
      </w:r>
      <w:proofErr w:type="spellStart"/>
      <w:r w:rsidRPr="003721B0">
        <w:rPr>
          <w:rFonts w:ascii="Calibri" w:hAnsi="Calibri"/>
        </w:rPr>
        <w:t>Cinats</w:t>
      </w:r>
      <w:proofErr w:type="spellEnd"/>
      <w:r w:rsidRPr="003721B0">
        <w:rPr>
          <w:rFonts w:ascii="Calibri" w:hAnsi="Calibri"/>
        </w:rPr>
        <w:t xml:space="preserve"> 2018; Cotter 2018; </w:t>
      </w:r>
      <w:proofErr w:type="spellStart"/>
      <w:r w:rsidRPr="003721B0">
        <w:rPr>
          <w:rFonts w:ascii="Calibri" w:hAnsi="Calibri"/>
        </w:rPr>
        <w:t>Jancin</w:t>
      </w:r>
      <w:proofErr w:type="spellEnd"/>
      <w:r w:rsidRPr="003721B0">
        <w:rPr>
          <w:rFonts w:ascii="Calibri" w:hAnsi="Calibri"/>
        </w:rPr>
        <w:t xml:space="preserve"> 2015; </w:t>
      </w:r>
      <w:proofErr w:type="spellStart"/>
      <w:r w:rsidRPr="003721B0">
        <w:rPr>
          <w:rFonts w:ascii="Calibri" w:hAnsi="Calibri"/>
        </w:rPr>
        <w:t>Paller</w:t>
      </w:r>
      <w:proofErr w:type="spellEnd"/>
      <w:r w:rsidRPr="003721B0">
        <w:rPr>
          <w:rFonts w:ascii="Calibri" w:hAnsi="Calibri"/>
        </w:rPr>
        <w:t xml:space="preserve"> 2017; </w:t>
      </w:r>
      <w:proofErr w:type="spellStart"/>
      <w:r w:rsidRPr="003721B0">
        <w:rPr>
          <w:rFonts w:ascii="Calibri" w:hAnsi="Calibri"/>
        </w:rPr>
        <w:t>PfizerNews</w:t>
      </w:r>
      <w:proofErr w:type="spellEnd"/>
      <w:r w:rsidRPr="003721B0">
        <w:rPr>
          <w:rFonts w:ascii="Calibri" w:hAnsi="Calibri"/>
        </w:rPr>
        <w:t xml:space="preserve"> 2018] but long-term studies are needed. Agents that address itching (NK1R inhibitors) are also being </w:t>
      </w:r>
      <w:proofErr w:type="gramStart"/>
      <w:r w:rsidRPr="003721B0">
        <w:rPr>
          <w:rFonts w:ascii="Calibri" w:hAnsi="Calibri"/>
        </w:rPr>
        <w:t>studied.[</w:t>
      </w:r>
      <w:proofErr w:type="spellStart"/>
      <w:proofErr w:type="gramEnd"/>
      <w:r w:rsidRPr="003721B0">
        <w:rPr>
          <w:rFonts w:ascii="Calibri" w:hAnsi="Calibri"/>
        </w:rPr>
        <w:t>Paller</w:t>
      </w:r>
      <w:proofErr w:type="spellEnd"/>
      <w:r w:rsidRPr="003721B0">
        <w:rPr>
          <w:rFonts w:ascii="Calibri" w:hAnsi="Calibri"/>
        </w:rPr>
        <w:t xml:space="preserve"> 2017] Studies on the leukotriene mediator montelukast have not been consistent, offering only limited evidence of efficacy in treating moderate-to-severe AD.[Chin 2018]</w:t>
      </w:r>
    </w:p>
    <w:p w14:paraId="1C414F46" w14:textId="77777777" w:rsidR="00637B0A" w:rsidRPr="003721B0" w:rsidRDefault="00637B0A" w:rsidP="00637B0A">
      <w:pPr>
        <w:spacing w:after="0"/>
        <w:contextualSpacing/>
        <w:rPr>
          <w:rFonts w:ascii="Calibri" w:hAnsi="Calibri"/>
        </w:rPr>
      </w:pPr>
    </w:p>
    <w:p w14:paraId="108AFE82" w14:textId="63B4011B" w:rsidR="00637B0A" w:rsidRPr="003721B0" w:rsidRDefault="00637B0A" w:rsidP="00637B0A">
      <w:pPr>
        <w:spacing w:after="0"/>
        <w:contextualSpacing/>
        <w:rPr>
          <w:rFonts w:ascii="Calibri" w:hAnsi="Calibri" w:cs="TradeGothicLTStd"/>
        </w:rPr>
      </w:pPr>
      <w:r w:rsidRPr="003721B0">
        <w:rPr>
          <w:rFonts w:ascii="Calibri" w:hAnsi="Calibri"/>
        </w:rPr>
        <w:t>Although AD has no cure, the current consensus suggests that, with the availability of new medications and better strategies for use of traditional therapies, signs and symptoms of AD can be significantly reduced and flares effectively controlled or even prevented. With the rapid growth of emerging biologic therapies for AD, it is imperative that</w:t>
      </w:r>
      <w:r w:rsidR="00141496">
        <w:rPr>
          <w:rFonts w:ascii="Calibri" w:hAnsi="Calibri"/>
        </w:rPr>
        <w:t xml:space="preserve"> </w:t>
      </w:r>
      <w:r w:rsidRPr="003721B0">
        <w:rPr>
          <w:rFonts w:ascii="Calibri" w:hAnsi="Calibri"/>
        </w:rPr>
        <w:t>clinicians remain current on</w:t>
      </w:r>
      <w:r w:rsidR="00141496">
        <w:rPr>
          <w:rFonts w:ascii="Calibri" w:hAnsi="Calibri"/>
        </w:rPr>
        <w:t xml:space="preserve"> </w:t>
      </w:r>
      <w:r w:rsidRPr="003721B0">
        <w:rPr>
          <w:rFonts w:ascii="Calibri" w:hAnsi="Calibri"/>
        </w:rPr>
        <w:t xml:space="preserve">their knowledge of ongoing clinical trials for their patients, as well as new and emerging agents in order to provide optimal care. </w:t>
      </w:r>
    </w:p>
    <w:p w14:paraId="3F527F0B" w14:textId="77777777" w:rsidR="00637B0A" w:rsidRPr="003721B0" w:rsidRDefault="00637B0A" w:rsidP="00637B0A">
      <w:pPr>
        <w:spacing w:after="0" w:line="240" w:lineRule="auto"/>
        <w:contextualSpacing/>
        <w:rPr>
          <w:rFonts w:ascii="Calibri" w:hAnsi="Calibri" w:cs="TradeGothicLTStd"/>
          <w:b/>
          <w:sz w:val="18"/>
          <w:szCs w:val="18"/>
        </w:rPr>
      </w:pPr>
    </w:p>
    <w:p w14:paraId="5AE09D37" w14:textId="77777777" w:rsidR="00637B0A" w:rsidRPr="003721B0" w:rsidRDefault="00637B0A" w:rsidP="00637B0A">
      <w:pPr>
        <w:spacing w:after="0" w:line="240" w:lineRule="auto"/>
        <w:contextualSpacing/>
        <w:rPr>
          <w:rFonts w:ascii="Calibri" w:hAnsi="Calibri" w:cs="TradeGothicLTStd"/>
          <w:b/>
          <w:sz w:val="18"/>
          <w:szCs w:val="18"/>
        </w:rPr>
      </w:pPr>
    </w:p>
    <w:p w14:paraId="75FC271C" w14:textId="77777777" w:rsidR="00637B0A" w:rsidRPr="003721B0" w:rsidRDefault="00637B0A" w:rsidP="00637B0A">
      <w:pPr>
        <w:spacing w:after="0" w:line="240" w:lineRule="auto"/>
        <w:contextualSpacing/>
        <w:rPr>
          <w:rFonts w:ascii="Calibri" w:hAnsi="Calibri" w:cs="TradeGothicLTStd"/>
          <w:b/>
        </w:rPr>
      </w:pPr>
      <w:r w:rsidRPr="00475D92">
        <w:rPr>
          <w:rFonts w:ascii="Calibri" w:hAnsi="Calibri" w:cs="TradeGothicLTStd"/>
          <w:b/>
        </w:rPr>
        <w:t>Gap:</w:t>
      </w:r>
      <w:r>
        <w:rPr>
          <w:rFonts w:ascii="Calibri" w:hAnsi="Calibri" w:cs="TradeGothicLTStd"/>
          <w:b/>
        </w:rPr>
        <w:t xml:space="preserve"> Clinicians may not recognize the differences between adult and pediatric patients that affect the etiology, symptomatology, and management of atopic dermatitis.</w:t>
      </w:r>
    </w:p>
    <w:p w14:paraId="65755F18" w14:textId="77777777" w:rsidR="00637B0A" w:rsidRPr="003721B0" w:rsidRDefault="00637B0A" w:rsidP="00637B0A">
      <w:pPr>
        <w:spacing w:after="0" w:line="240" w:lineRule="auto"/>
        <w:contextualSpacing/>
        <w:rPr>
          <w:rFonts w:ascii="Calibri" w:hAnsi="Calibri" w:cs="TradeGothicLTStd"/>
          <w:b/>
        </w:rPr>
      </w:pPr>
    </w:p>
    <w:p w14:paraId="62CE1AB8" w14:textId="77777777" w:rsidR="00637B0A" w:rsidRPr="003721B0" w:rsidRDefault="00637B0A" w:rsidP="00637B0A">
      <w:pPr>
        <w:spacing w:after="0" w:line="240" w:lineRule="auto"/>
        <w:contextualSpacing/>
        <w:rPr>
          <w:rFonts w:ascii="Calibri" w:hAnsi="Calibri" w:cs="TradeGothicLTStd"/>
          <w:i/>
        </w:rPr>
      </w:pPr>
      <w:r w:rsidRPr="003721B0">
        <w:rPr>
          <w:rFonts w:ascii="Calibri" w:hAnsi="Calibri" w:cs="TradeGothicLTStd"/>
          <w:i/>
        </w:rPr>
        <w:t xml:space="preserve">Learning objective: </w:t>
      </w:r>
      <w:r w:rsidRPr="003721B0">
        <w:rPr>
          <w:rFonts w:ascii="Calibri" w:hAnsi="Calibri"/>
          <w:i/>
        </w:rPr>
        <w:t xml:space="preserve">Compare and contrast the symptomatology of atopic dermatitis and the differences in the approach to treatment for </w:t>
      </w:r>
      <w:proofErr w:type="gramStart"/>
      <w:r w:rsidRPr="003721B0">
        <w:rPr>
          <w:rFonts w:ascii="Calibri" w:hAnsi="Calibri"/>
          <w:i/>
        </w:rPr>
        <w:t>adults</w:t>
      </w:r>
      <w:proofErr w:type="gramEnd"/>
      <w:r w:rsidRPr="003721B0">
        <w:rPr>
          <w:rFonts w:ascii="Calibri" w:hAnsi="Calibri"/>
          <w:i/>
        </w:rPr>
        <w:t xml:space="preserve"> vs pediatric patients.</w:t>
      </w:r>
    </w:p>
    <w:p w14:paraId="17E4007A" w14:textId="77777777" w:rsidR="00637B0A" w:rsidRPr="003721B0" w:rsidRDefault="00637B0A" w:rsidP="00637B0A">
      <w:pPr>
        <w:spacing w:after="0" w:line="240" w:lineRule="auto"/>
        <w:contextualSpacing/>
        <w:rPr>
          <w:rFonts w:ascii="Calibri" w:hAnsi="Calibri" w:cs="TradeGothicLTStd"/>
          <w:b/>
          <w:sz w:val="18"/>
          <w:szCs w:val="18"/>
        </w:rPr>
      </w:pPr>
    </w:p>
    <w:p w14:paraId="20F316EC" w14:textId="77777777" w:rsidR="00637B0A" w:rsidRDefault="00637B0A" w:rsidP="00637B0A">
      <w:pPr>
        <w:spacing w:after="0"/>
        <w:contextualSpacing/>
        <w:rPr>
          <w:rFonts w:ascii="Calibri" w:hAnsi="Calibri" w:cs="Arial"/>
          <w:color w:val="000000"/>
          <w:shd w:val="clear" w:color="auto" w:fill="FFFFFF"/>
        </w:rPr>
      </w:pPr>
      <w:r>
        <w:rPr>
          <w:rFonts w:ascii="Calibri" w:hAnsi="Calibri" w:cs="Arial"/>
          <w:color w:val="000000"/>
          <w:shd w:val="clear" w:color="auto" w:fill="FFFFFF"/>
        </w:rPr>
        <w:t>Atopic dermatitis</w:t>
      </w:r>
      <w:r w:rsidRPr="00E07533">
        <w:rPr>
          <w:rFonts w:ascii="Calibri" w:hAnsi="Calibri" w:cs="Arial"/>
          <w:color w:val="000000"/>
          <w:shd w:val="clear" w:color="auto" w:fill="FFFFFF"/>
        </w:rPr>
        <w:t xml:space="preserve"> is increasingly recognized as a disease not only of children but also of adults who may </w:t>
      </w:r>
      <w:r>
        <w:rPr>
          <w:rFonts w:ascii="Calibri" w:hAnsi="Calibri" w:cs="Arial"/>
          <w:color w:val="000000"/>
          <w:shd w:val="clear" w:color="auto" w:fill="FFFFFF"/>
        </w:rPr>
        <w:t xml:space="preserve">have a persistent or relapsing course from childhood or who develop new-onset adult </w:t>
      </w:r>
      <w:r>
        <w:rPr>
          <w:rFonts w:ascii="Calibri" w:hAnsi="Calibri" w:cs="Arial"/>
          <w:color w:val="000000"/>
          <w:shd w:val="clear" w:color="auto" w:fill="FFFFFF"/>
        </w:rPr>
        <w:lastRenderedPageBreak/>
        <w:t>disease.[</w:t>
      </w:r>
      <w:proofErr w:type="spellStart"/>
      <w:r>
        <w:rPr>
          <w:rFonts w:ascii="Calibri" w:hAnsi="Calibri" w:cs="Arial"/>
          <w:color w:val="000000"/>
          <w:shd w:val="clear" w:color="auto" w:fill="FFFFFF"/>
        </w:rPr>
        <w:t>Boguniewicz</w:t>
      </w:r>
      <w:proofErr w:type="spellEnd"/>
      <w:r>
        <w:rPr>
          <w:rFonts w:ascii="Calibri" w:hAnsi="Calibri" w:cs="Arial"/>
          <w:color w:val="000000"/>
          <w:shd w:val="clear" w:color="auto" w:fill="FFFFFF"/>
        </w:rPr>
        <w:t xml:space="preserve"> 2017] </w:t>
      </w:r>
      <w:r w:rsidRPr="0037305E">
        <w:rPr>
          <w:rFonts w:ascii="Calibri" w:hAnsi="Calibri" w:cs="Arial"/>
          <w:color w:val="000000"/>
          <w:shd w:val="clear" w:color="auto" w:fill="FFFFFF"/>
        </w:rPr>
        <w:t xml:space="preserve">The point prevalence estimates </w:t>
      </w:r>
      <w:r>
        <w:rPr>
          <w:rFonts w:ascii="Calibri" w:hAnsi="Calibri" w:cs="Arial"/>
          <w:color w:val="000000"/>
          <w:shd w:val="clear" w:color="auto" w:fill="FFFFFF"/>
        </w:rPr>
        <w:t xml:space="preserve">for AD </w:t>
      </w:r>
      <w:r w:rsidRPr="0037305E">
        <w:rPr>
          <w:rFonts w:ascii="Calibri" w:hAnsi="Calibri" w:cs="Arial"/>
          <w:color w:val="000000"/>
          <w:shd w:val="clear" w:color="auto" w:fill="FFFFFF"/>
        </w:rPr>
        <w:t xml:space="preserve">in the United States are 11% to 13% for children </w:t>
      </w:r>
      <w:r>
        <w:rPr>
          <w:rFonts w:ascii="Calibri" w:hAnsi="Calibri" w:cs="Arial"/>
          <w:color w:val="000000"/>
          <w:shd w:val="clear" w:color="auto" w:fill="FFFFFF"/>
        </w:rPr>
        <w:t xml:space="preserve">compared with </w:t>
      </w:r>
      <w:r w:rsidRPr="0037305E">
        <w:rPr>
          <w:rFonts w:ascii="Calibri" w:hAnsi="Calibri" w:cs="Arial"/>
          <w:color w:val="000000"/>
          <w:shd w:val="clear" w:color="auto" w:fill="FFFFFF"/>
        </w:rPr>
        <w:t>7% for adults.</w:t>
      </w:r>
      <w:r>
        <w:rPr>
          <w:rFonts w:ascii="Calibri" w:hAnsi="Calibri" w:cs="Arial"/>
          <w:color w:val="000000"/>
          <w:shd w:val="clear" w:color="auto" w:fill="FFFFFF"/>
        </w:rPr>
        <w:t>[</w:t>
      </w:r>
      <w:proofErr w:type="spellStart"/>
      <w:r>
        <w:rPr>
          <w:rFonts w:ascii="Calibri" w:hAnsi="Calibri" w:cs="Arial"/>
          <w:color w:val="000000"/>
          <w:shd w:val="clear" w:color="auto" w:fill="FFFFFF"/>
        </w:rPr>
        <w:t>Paller</w:t>
      </w:r>
      <w:proofErr w:type="spellEnd"/>
      <w:r>
        <w:rPr>
          <w:rFonts w:ascii="Calibri" w:hAnsi="Calibri" w:cs="Arial"/>
          <w:color w:val="000000"/>
          <w:shd w:val="clear" w:color="auto" w:fill="FFFFFF"/>
        </w:rPr>
        <w:t xml:space="preserve"> 2017]</w:t>
      </w:r>
    </w:p>
    <w:p w14:paraId="28C323F8" w14:textId="77777777" w:rsidR="00637B0A" w:rsidRDefault="00637B0A" w:rsidP="00637B0A">
      <w:pPr>
        <w:spacing w:after="0"/>
        <w:contextualSpacing/>
        <w:rPr>
          <w:rFonts w:ascii="Calibri" w:hAnsi="Calibri" w:cs="Arial"/>
          <w:color w:val="000000"/>
          <w:shd w:val="clear" w:color="auto" w:fill="FFFFFF"/>
        </w:rPr>
      </w:pPr>
    </w:p>
    <w:p w14:paraId="61479877" w14:textId="77777777" w:rsidR="00637B0A" w:rsidRDefault="00637B0A" w:rsidP="00637B0A">
      <w:pPr>
        <w:spacing w:after="0"/>
        <w:contextualSpacing/>
        <w:rPr>
          <w:rFonts w:ascii="Calibri" w:hAnsi="Calibri" w:cs="Arial"/>
          <w:color w:val="000000"/>
          <w:shd w:val="clear" w:color="auto" w:fill="FFFFFF"/>
        </w:rPr>
      </w:pPr>
      <w:r>
        <w:rPr>
          <w:rFonts w:ascii="Calibri" w:hAnsi="Calibri" w:cs="Arial"/>
          <w:color w:val="000000"/>
          <w:shd w:val="clear" w:color="auto" w:fill="FFFFFF"/>
        </w:rPr>
        <w:t xml:space="preserve">One factor that drives pathogenesis of AD is disruption of the skin barrier. Having high </w:t>
      </w:r>
      <w:proofErr w:type="spellStart"/>
      <w:r>
        <w:rPr>
          <w:rFonts w:ascii="Calibri" w:hAnsi="Calibri" w:cs="Arial"/>
          <w:color w:val="000000"/>
          <w:shd w:val="clear" w:color="auto" w:fill="FFFFFF"/>
        </w:rPr>
        <w:t>transepidermal</w:t>
      </w:r>
      <w:proofErr w:type="spellEnd"/>
      <w:r>
        <w:rPr>
          <w:rFonts w:ascii="Calibri" w:hAnsi="Calibri" w:cs="Arial"/>
          <w:color w:val="000000"/>
          <w:shd w:val="clear" w:color="auto" w:fill="FFFFFF"/>
        </w:rPr>
        <w:t xml:space="preserve"> water loss, a measure of barrier dysfunction, at 2 days of age is associated with a 7-fold higher risk of developing AD.[Kelleher 2015] A deficiencies in epidermal barrier proteins, notably filaggrin, increases the risk for AD, presumably </w:t>
      </w:r>
      <w:r w:rsidRPr="00652B1C">
        <w:rPr>
          <w:rFonts w:ascii="Calibri" w:hAnsi="Calibri" w:cs="Arial"/>
          <w:color w:val="000000"/>
          <w:shd w:val="clear" w:color="auto" w:fill="FFFFFF"/>
        </w:rPr>
        <w:t>by attenuating the skin barrier,</w:t>
      </w:r>
      <w:r>
        <w:rPr>
          <w:rFonts w:ascii="Calibri" w:hAnsi="Calibri" w:cs="Arial"/>
          <w:color w:val="000000"/>
          <w:shd w:val="clear" w:color="auto" w:fill="FFFFFF"/>
        </w:rPr>
        <w:t xml:space="preserve"> which facilitates</w:t>
      </w:r>
      <w:r w:rsidRPr="00652B1C">
        <w:rPr>
          <w:rFonts w:ascii="Calibri" w:hAnsi="Calibri" w:cs="Arial"/>
          <w:color w:val="000000"/>
          <w:shd w:val="clear" w:color="auto" w:fill="FFFFFF"/>
        </w:rPr>
        <w:t xml:space="preserve"> the interaction of external antigens with skin-resident immune cells and driving the cutaneous inflammation that leads to systemic immune response</w:t>
      </w:r>
      <w:r>
        <w:rPr>
          <w:rFonts w:ascii="Calibri" w:hAnsi="Calibri" w:cs="Arial"/>
          <w:color w:val="000000"/>
          <w:shd w:val="clear" w:color="auto" w:fill="FFFFFF"/>
        </w:rPr>
        <w:t xml:space="preserve">. Deficiency in filaggrin can be inherited and can manifest in early infancy. However, even in the absence of mutations, filaggrin expression in adults with AD is reduced, which in turn can affect the chronicity of the </w:t>
      </w:r>
      <w:proofErr w:type="gramStart"/>
      <w:r>
        <w:rPr>
          <w:rFonts w:ascii="Calibri" w:hAnsi="Calibri" w:cs="Arial"/>
          <w:color w:val="000000"/>
          <w:shd w:val="clear" w:color="auto" w:fill="FFFFFF"/>
        </w:rPr>
        <w:t>disease.[</w:t>
      </w:r>
      <w:proofErr w:type="spellStart"/>
      <w:proofErr w:type="gramEnd"/>
      <w:r>
        <w:rPr>
          <w:rFonts w:ascii="Calibri" w:hAnsi="Calibri" w:cs="Arial"/>
          <w:color w:val="000000"/>
          <w:shd w:val="clear" w:color="auto" w:fill="FFFFFF"/>
        </w:rPr>
        <w:t>Egawa</w:t>
      </w:r>
      <w:proofErr w:type="spellEnd"/>
      <w:r>
        <w:rPr>
          <w:rFonts w:ascii="Calibri" w:hAnsi="Calibri" w:cs="Arial"/>
          <w:color w:val="000000"/>
          <w:shd w:val="clear" w:color="auto" w:fill="FFFFFF"/>
        </w:rPr>
        <w:t xml:space="preserve"> 2016]</w:t>
      </w:r>
    </w:p>
    <w:p w14:paraId="12B0EFFD" w14:textId="77777777" w:rsidR="00637B0A" w:rsidRDefault="00637B0A" w:rsidP="00637B0A">
      <w:pPr>
        <w:spacing w:after="0"/>
        <w:contextualSpacing/>
        <w:rPr>
          <w:rFonts w:ascii="Calibri" w:hAnsi="Calibri" w:cs="Arial"/>
          <w:color w:val="000000"/>
          <w:shd w:val="clear" w:color="auto" w:fill="FFFFFF"/>
        </w:rPr>
      </w:pPr>
    </w:p>
    <w:p w14:paraId="28F37FD3" w14:textId="0B9B4B1E" w:rsidR="00637B0A" w:rsidRDefault="00637B0A" w:rsidP="00F92E45">
      <w:pPr>
        <w:spacing w:after="0" w:line="276" w:lineRule="auto"/>
        <w:contextualSpacing/>
        <w:rPr>
          <w:rFonts w:ascii="Calibri" w:hAnsi="Calibri" w:cs="Arial"/>
          <w:color w:val="000000"/>
          <w:shd w:val="clear" w:color="auto" w:fill="FFFFFF"/>
        </w:rPr>
      </w:pPr>
      <w:r>
        <w:rPr>
          <w:rFonts w:ascii="Calibri" w:hAnsi="Calibri" w:cs="Arial"/>
          <w:color w:val="000000"/>
          <w:shd w:val="clear" w:color="auto" w:fill="FFFFFF"/>
        </w:rPr>
        <w:t>In children, the pathology of atopic dermatitis is driven more by Th2-cell activity (which activates the cytokines IL-4 and IL-13)</w:t>
      </w:r>
      <w:r w:rsidR="00141496">
        <w:rPr>
          <w:rFonts w:ascii="Calibri" w:hAnsi="Calibri" w:cs="Arial"/>
          <w:color w:val="000000"/>
          <w:shd w:val="clear" w:color="auto" w:fill="FFFFFF"/>
        </w:rPr>
        <w:t xml:space="preserve"> </w:t>
      </w:r>
      <w:r>
        <w:rPr>
          <w:rFonts w:ascii="Calibri" w:hAnsi="Calibri" w:cs="Arial"/>
          <w:color w:val="000000"/>
          <w:shd w:val="clear" w:color="auto" w:fill="FFFFFF"/>
        </w:rPr>
        <w:t xml:space="preserve">than it is in adults.[McKnight] </w:t>
      </w:r>
      <w:proofErr w:type="spellStart"/>
      <w:r w:rsidRPr="007B3D1F">
        <w:rPr>
          <w:rFonts w:ascii="Calibri" w:hAnsi="Calibri" w:cs="Arial"/>
          <w:color w:val="000000"/>
          <w:shd w:val="clear" w:color="auto" w:fill="FFFFFF"/>
        </w:rPr>
        <w:t>Dupilumab</w:t>
      </w:r>
      <w:proofErr w:type="spellEnd"/>
      <w:r w:rsidRPr="007B3D1F">
        <w:rPr>
          <w:rFonts w:ascii="Calibri" w:hAnsi="Calibri" w:cs="Arial"/>
          <w:color w:val="000000"/>
          <w:shd w:val="clear" w:color="auto" w:fill="FFFFFF"/>
        </w:rPr>
        <w:t xml:space="preserve">, a fully human </w:t>
      </w:r>
      <w:r>
        <w:rPr>
          <w:rFonts w:ascii="Calibri" w:hAnsi="Calibri" w:cs="Arial"/>
          <w:color w:val="000000"/>
          <w:shd w:val="clear" w:color="auto" w:fill="FFFFFF"/>
        </w:rPr>
        <w:t xml:space="preserve">monoclonal antibody </w:t>
      </w:r>
      <w:r w:rsidRPr="007B3D1F">
        <w:rPr>
          <w:rFonts w:ascii="Calibri" w:hAnsi="Calibri" w:cs="Arial"/>
          <w:color w:val="000000"/>
          <w:shd w:val="clear" w:color="auto" w:fill="FFFFFF"/>
        </w:rPr>
        <w:t>targeting the IL-4 Rα subunit, blocks signaling of both IL-4 and IL-13 and is the first biologic to be approved for the treatment of moderate-to-severe AD in </w:t>
      </w:r>
      <w:r w:rsidRPr="00832908">
        <w:rPr>
          <w:rFonts w:ascii="Calibri" w:hAnsi="Calibri" w:cs="Arial"/>
          <w:color w:val="000000"/>
          <w:shd w:val="clear" w:color="auto" w:fill="FFFFFF"/>
        </w:rPr>
        <w:t>adult</w:t>
      </w:r>
      <w:r w:rsidRPr="007B3D1F">
        <w:rPr>
          <w:rFonts w:ascii="Calibri" w:hAnsi="Calibri" w:cs="Arial"/>
          <w:color w:val="000000"/>
          <w:shd w:val="clear" w:color="auto" w:fill="FFFFFF"/>
        </w:rPr>
        <w:t> patients</w:t>
      </w:r>
      <w:r>
        <w:rPr>
          <w:rFonts w:ascii="Calibri" w:hAnsi="Calibri" w:cs="Arial"/>
          <w:color w:val="000000"/>
          <w:shd w:val="clear" w:color="auto" w:fill="FFFFFF"/>
        </w:rPr>
        <w:t xml:space="preserve">. A recent open-label trial looked at the treatment with </w:t>
      </w:r>
      <w:proofErr w:type="spellStart"/>
      <w:r>
        <w:rPr>
          <w:rFonts w:ascii="Calibri" w:hAnsi="Calibri" w:cs="Arial"/>
          <w:color w:val="000000"/>
          <w:shd w:val="clear" w:color="auto" w:fill="FFFFFF"/>
        </w:rPr>
        <w:t>dupilumab</w:t>
      </w:r>
      <w:proofErr w:type="spellEnd"/>
      <w:r>
        <w:rPr>
          <w:rFonts w:ascii="Calibri" w:hAnsi="Calibri" w:cs="Arial"/>
          <w:color w:val="000000"/>
          <w:shd w:val="clear" w:color="auto" w:fill="FFFFFF"/>
        </w:rPr>
        <w:t xml:space="preserve"> in 38 children (aged 6 to 11 years) and 50 adolescents (aged 12 to 17 years) with moderate to severe AD who had all failed topical corticosteroid therapy; some had also failed at least one systemic therapy.[Cork 2017] </w:t>
      </w:r>
      <w:r w:rsidRPr="00546CD2">
        <w:rPr>
          <w:rFonts w:ascii="Calibri" w:hAnsi="Calibri" w:cs="Arial"/>
          <w:color w:val="000000"/>
          <w:shd w:val="clear" w:color="auto" w:fill="FFFFFF"/>
        </w:rPr>
        <w:t xml:space="preserve">At week 12, mean scores in the younger cohort given either 2 mg/kg or 4 mg/kg had improved by 76.2% and 63.4%, respectively, from baseline. In the adolescents, EASI scores at week 12 had improved by a mean of 66.4% in the 2-mg/kg group and 69.7% in the 4-mg/kg </w:t>
      </w:r>
      <w:proofErr w:type="gramStart"/>
      <w:r w:rsidRPr="00546CD2">
        <w:rPr>
          <w:rFonts w:ascii="Calibri" w:hAnsi="Calibri" w:cs="Arial"/>
          <w:color w:val="000000"/>
          <w:shd w:val="clear" w:color="auto" w:fill="FFFFFF"/>
        </w:rPr>
        <w:t>group</w:t>
      </w:r>
      <w:r w:rsidRPr="00832908">
        <w:rPr>
          <w:rFonts w:ascii="Calibri" w:hAnsi="Calibri" w:cs="Arial"/>
          <w:color w:val="000000"/>
          <w:shd w:val="clear" w:color="auto" w:fill="FFFFFF"/>
        </w:rPr>
        <w:t>.[</w:t>
      </w:r>
      <w:proofErr w:type="gramEnd"/>
      <w:r w:rsidRPr="00832908">
        <w:rPr>
          <w:rFonts w:ascii="Calibri" w:hAnsi="Calibri" w:cs="Arial"/>
          <w:color w:val="000000"/>
          <w:shd w:val="clear" w:color="auto" w:fill="FFFFFF"/>
        </w:rPr>
        <w:t>Cork 2017]</w:t>
      </w:r>
      <w:r>
        <w:rPr>
          <w:rFonts w:ascii="Calibri" w:hAnsi="Calibri" w:cs="Arial"/>
          <w:color w:val="000000"/>
          <w:shd w:val="clear" w:color="auto" w:fill="FFFFFF"/>
        </w:rPr>
        <w:t xml:space="preserve"> Itch also improved remarkably.</w:t>
      </w:r>
    </w:p>
    <w:p w14:paraId="207B7CFF" w14:textId="77777777" w:rsidR="00637B0A" w:rsidRDefault="00637B0A" w:rsidP="00F92E45">
      <w:pPr>
        <w:spacing w:after="0" w:line="276" w:lineRule="auto"/>
        <w:contextualSpacing/>
        <w:rPr>
          <w:rFonts w:ascii="Calibri" w:hAnsi="Calibri" w:cs="Arial"/>
          <w:color w:val="000000"/>
          <w:shd w:val="clear" w:color="auto" w:fill="FFFFFF"/>
        </w:rPr>
      </w:pPr>
    </w:p>
    <w:p w14:paraId="3C771715" w14:textId="77777777" w:rsidR="00637B0A" w:rsidRDefault="00637B0A" w:rsidP="00F92E45">
      <w:pPr>
        <w:spacing w:after="0" w:line="276" w:lineRule="auto"/>
        <w:contextualSpacing/>
        <w:rPr>
          <w:rFonts w:ascii="Calibri" w:hAnsi="Calibri" w:cs="Arial"/>
          <w:color w:val="000000"/>
          <w:shd w:val="clear" w:color="auto" w:fill="FFFFFF"/>
        </w:rPr>
      </w:pPr>
      <w:r>
        <w:rPr>
          <w:rFonts w:ascii="Calibri" w:hAnsi="Calibri" w:cs="Arial"/>
          <w:color w:val="000000"/>
          <w:shd w:val="clear" w:color="auto" w:fill="FFFFFF"/>
        </w:rPr>
        <w:t xml:space="preserve">Emerging evidence suggests that pediatric patients with AD may benefit more than adults from treatment that targets the IgG </w:t>
      </w:r>
      <w:proofErr w:type="gramStart"/>
      <w:r>
        <w:rPr>
          <w:rFonts w:ascii="Calibri" w:hAnsi="Calibri" w:cs="Arial"/>
          <w:color w:val="000000"/>
          <w:shd w:val="clear" w:color="auto" w:fill="FFFFFF"/>
        </w:rPr>
        <w:t>component.[</w:t>
      </w:r>
      <w:proofErr w:type="spellStart"/>
      <w:proofErr w:type="gramEnd"/>
      <w:r>
        <w:rPr>
          <w:rFonts w:ascii="Calibri" w:hAnsi="Calibri" w:cs="Arial"/>
          <w:color w:val="000000"/>
          <w:shd w:val="clear" w:color="auto" w:fill="FFFFFF"/>
        </w:rPr>
        <w:t>Paller</w:t>
      </w:r>
      <w:proofErr w:type="spellEnd"/>
      <w:r>
        <w:rPr>
          <w:rFonts w:ascii="Calibri" w:hAnsi="Calibri" w:cs="Arial"/>
          <w:color w:val="000000"/>
          <w:shd w:val="clear" w:color="auto" w:fill="FFFFFF"/>
        </w:rPr>
        <w:t xml:space="preserve"> 2017]</w:t>
      </w:r>
    </w:p>
    <w:p w14:paraId="3FBD4F4E" w14:textId="77777777" w:rsidR="00637B0A" w:rsidRDefault="00637B0A" w:rsidP="00F92E45">
      <w:pPr>
        <w:spacing w:after="0" w:line="276" w:lineRule="auto"/>
        <w:contextualSpacing/>
        <w:rPr>
          <w:rFonts w:ascii="Calibri" w:hAnsi="Calibri" w:cs="Arial"/>
          <w:color w:val="000000"/>
          <w:shd w:val="clear" w:color="auto" w:fill="FFFFFF"/>
        </w:rPr>
      </w:pPr>
    </w:p>
    <w:p w14:paraId="5C983289" w14:textId="5F9D7D5C" w:rsidR="00637B0A" w:rsidRDefault="00637B0A" w:rsidP="00F92E45">
      <w:pPr>
        <w:spacing w:after="0" w:line="276" w:lineRule="auto"/>
        <w:contextualSpacing/>
        <w:rPr>
          <w:rFonts w:ascii="Calibri" w:hAnsi="Calibri" w:cs="Arial"/>
          <w:color w:val="000000"/>
          <w:shd w:val="clear" w:color="auto" w:fill="FFFFFF"/>
        </w:rPr>
      </w:pPr>
      <w:r>
        <w:rPr>
          <w:rFonts w:ascii="Calibri" w:hAnsi="Calibri" w:cs="Arial"/>
          <w:color w:val="000000"/>
          <w:shd w:val="clear" w:color="auto" w:fill="FFFFFF"/>
        </w:rPr>
        <w:t>These and other findings support the notion that AD may have different causes and effects depending on the patient</w:t>
      </w:r>
      <w:r w:rsidR="008E1659">
        <w:rPr>
          <w:rFonts w:ascii="Calibri" w:hAnsi="Calibri" w:cs="Arial"/>
          <w:color w:val="000000"/>
          <w:shd w:val="clear" w:color="auto" w:fill="FFFFFF"/>
        </w:rPr>
        <w:t>’</w:t>
      </w:r>
      <w:r>
        <w:rPr>
          <w:rFonts w:ascii="Calibri" w:hAnsi="Calibri" w:cs="Arial"/>
          <w:color w:val="000000"/>
          <w:shd w:val="clear" w:color="auto" w:fill="FFFFFF"/>
        </w:rPr>
        <w:t>s age, and that diagnosis and treatment should be personalized to address the needs of the individual.</w:t>
      </w:r>
    </w:p>
    <w:p w14:paraId="55D78B62" w14:textId="77777777" w:rsidR="00637B0A" w:rsidRDefault="00637B0A" w:rsidP="00F92E45">
      <w:pPr>
        <w:spacing w:after="0" w:line="276" w:lineRule="auto"/>
        <w:contextualSpacing/>
        <w:rPr>
          <w:rFonts w:ascii="Calibri" w:hAnsi="Calibri" w:cs="Arial"/>
          <w:color w:val="000000"/>
          <w:shd w:val="clear" w:color="auto" w:fill="FFFFFF"/>
        </w:rPr>
      </w:pPr>
    </w:p>
    <w:p w14:paraId="48B418B0" w14:textId="77777777" w:rsidR="00637B0A" w:rsidRPr="003721B0" w:rsidRDefault="00637B0A" w:rsidP="00637B0A">
      <w:pPr>
        <w:spacing w:after="0" w:line="240" w:lineRule="auto"/>
        <w:contextualSpacing/>
        <w:rPr>
          <w:rFonts w:ascii="Calibri" w:hAnsi="Calibri" w:cs="TradeGothicLTStd"/>
          <w:b/>
          <w:sz w:val="18"/>
          <w:szCs w:val="18"/>
        </w:rPr>
      </w:pPr>
      <w:r w:rsidRPr="003721B0">
        <w:rPr>
          <w:rFonts w:ascii="Calibri" w:hAnsi="Calibri" w:cs="TradeGothicLTStd"/>
          <w:b/>
          <w:sz w:val="18"/>
          <w:szCs w:val="18"/>
        </w:rPr>
        <w:t>References: Atopic Dermatitis</w:t>
      </w:r>
    </w:p>
    <w:p w14:paraId="4023E50A" w14:textId="77777777" w:rsidR="00637B0A" w:rsidRPr="003721B0" w:rsidRDefault="00637B0A" w:rsidP="00637B0A">
      <w:pPr>
        <w:contextualSpacing/>
        <w:rPr>
          <w:rFonts w:ascii="Calibri" w:eastAsia="Times New Roman" w:hAnsi="Calibri"/>
          <w:sz w:val="18"/>
          <w:szCs w:val="18"/>
        </w:rPr>
      </w:pPr>
      <w:r w:rsidRPr="003721B0">
        <w:rPr>
          <w:rFonts w:ascii="Calibri" w:eastAsia="Times New Roman" w:hAnsi="Calibri"/>
          <w:spacing w:val="-1"/>
          <w:sz w:val="18"/>
          <w:szCs w:val="18"/>
        </w:rPr>
        <w:t>A</w:t>
      </w:r>
      <w:r w:rsidRPr="003721B0">
        <w:rPr>
          <w:rFonts w:ascii="Calibri" w:eastAsia="Times New Roman" w:hAnsi="Calibri"/>
          <w:sz w:val="18"/>
          <w:szCs w:val="18"/>
        </w:rPr>
        <w:t>fs</w:t>
      </w:r>
      <w:r w:rsidRPr="003721B0">
        <w:rPr>
          <w:rFonts w:ascii="Calibri" w:eastAsia="Times New Roman" w:hAnsi="Calibri"/>
          <w:spacing w:val="-2"/>
          <w:sz w:val="18"/>
          <w:szCs w:val="18"/>
        </w:rPr>
        <w:t>h</w:t>
      </w:r>
      <w:r w:rsidRPr="003721B0">
        <w:rPr>
          <w:rFonts w:ascii="Calibri" w:eastAsia="Times New Roman" w:hAnsi="Calibri"/>
          <w:sz w:val="18"/>
          <w:szCs w:val="18"/>
        </w:rPr>
        <w:t>ar</w:t>
      </w:r>
      <w:r w:rsidRPr="003721B0">
        <w:rPr>
          <w:rFonts w:ascii="Calibri" w:eastAsia="Times New Roman" w:hAnsi="Calibri"/>
          <w:spacing w:val="-2"/>
          <w:sz w:val="18"/>
          <w:szCs w:val="18"/>
        </w:rPr>
        <w:t xml:space="preserve"> </w:t>
      </w:r>
      <w:r w:rsidRPr="003721B0">
        <w:rPr>
          <w:rFonts w:ascii="Calibri" w:eastAsia="Times New Roman" w:hAnsi="Calibri"/>
          <w:sz w:val="18"/>
          <w:szCs w:val="18"/>
        </w:rPr>
        <w:t>M,</w:t>
      </w:r>
      <w:r w:rsidRPr="003721B0">
        <w:rPr>
          <w:rFonts w:ascii="Calibri" w:eastAsia="Times New Roman" w:hAnsi="Calibri"/>
          <w:spacing w:val="-2"/>
          <w:sz w:val="18"/>
          <w:szCs w:val="18"/>
        </w:rPr>
        <w:t xml:space="preserve"> </w:t>
      </w:r>
      <w:proofErr w:type="spellStart"/>
      <w:r w:rsidRPr="003721B0">
        <w:rPr>
          <w:rFonts w:ascii="Calibri" w:eastAsia="Times New Roman" w:hAnsi="Calibri"/>
          <w:sz w:val="18"/>
          <w:szCs w:val="18"/>
        </w:rPr>
        <w:t>K</w:t>
      </w:r>
      <w:r w:rsidRPr="003721B0">
        <w:rPr>
          <w:rFonts w:ascii="Calibri" w:eastAsia="Times New Roman" w:hAnsi="Calibri"/>
          <w:spacing w:val="1"/>
          <w:sz w:val="18"/>
          <w:szCs w:val="18"/>
        </w:rPr>
        <w:t>o</w:t>
      </w:r>
      <w:r w:rsidRPr="003721B0">
        <w:rPr>
          <w:rFonts w:ascii="Calibri" w:eastAsia="Times New Roman" w:hAnsi="Calibri"/>
          <w:sz w:val="18"/>
          <w:szCs w:val="18"/>
        </w:rPr>
        <w:t>tol</w:t>
      </w:r>
      <w:proofErr w:type="spellEnd"/>
      <w:r w:rsidRPr="003721B0">
        <w:rPr>
          <w:rFonts w:ascii="Calibri" w:eastAsia="Times New Roman" w:hAnsi="Calibri"/>
          <w:spacing w:val="-2"/>
          <w:sz w:val="18"/>
          <w:szCs w:val="18"/>
        </w:rPr>
        <w:t xml:space="preserve"> </w:t>
      </w:r>
      <w:r w:rsidRPr="003721B0">
        <w:rPr>
          <w:rFonts w:ascii="Calibri" w:eastAsia="Times New Roman" w:hAnsi="Calibri"/>
          <w:sz w:val="18"/>
          <w:szCs w:val="18"/>
        </w:rPr>
        <w:t>P,</w:t>
      </w:r>
      <w:r w:rsidRPr="003721B0">
        <w:rPr>
          <w:rFonts w:ascii="Calibri" w:eastAsia="Times New Roman" w:hAnsi="Calibri"/>
          <w:spacing w:val="-2"/>
          <w:sz w:val="18"/>
          <w:szCs w:val="18"/>
        </w:rPr>
        <w:t xml:space="preserve"> </w:t>
      </w:r>
      <w:r w:rsidRPr="003721B0">
        <w:rPr>
          <w:rFonts w:ascii="Calibri" w:eastAsia="Times New Roman" w:hAnsi="Calibri"/>
          <w:sz w:val="18"/>
          <w:szCs w:val="18"/>
        </w:rPr>
        <w:t>M</w:t>
      </w:r>
      <w:r w:rsidRPr="003721B0">
        <w:rPr>
          <w:rFonts w:ascii="Calibri" w:eastAsia="Times New Roman" w:hAnsi="Calibri"/>
          <w:spacing w:val="-1"/>
          <w:sz w:val="18"/>
          <w:szCs w:val="18"/>
        </w:rPr>
        <w:t>ille</w:t>
      </w:r>
      <w:r w:rsidRPr="003721B0">
        <w:rPr>
          <w:rFonts w:ascii="Calibri" w:eastAsia="Times New Roman" w:hAnsi="Calibri"/>
          <w:sz w:val="18"/>
          <w:szCs w:val="18"/>
        </w:rPr>
        <w:t>r</w:t>
      </w:r>
      <w:r w:rsidRPr="003721B0">
        <w:rPr>
          <w:rFonts w:ascii="Calibri" w:eastAsia="Times New Roman" w:hAnsi="Calibri"/>
          <w:spacing w:val="-2"/>
          <w:sz w:val="18"/>
          <w:szCs w:val="18"/>
        </w:rPr>
        <w:t xml:space="preserve"> </w:t>
      </w:r>
      <w:r w:rsidRPr="003721B0">
        <w:rPr>
          <w:rFonts w:ascii="Calibri" w:eastAsia="Times New Roman" w:hAnsi="Calibri"/>
          <w:sz w:val="18"/>
          <w:szCs w:val="18"/>
        </w:rPr>
        <w:t>J,</w:t>
      </w:r>
      <w:r w:rsidRPr="003721B0">
        <w:rPr>
          <w:rFonts w:ascii="Calibri" w:eastAsia="Times New Roman" w:hAnsi="Calibri"/>
          <w:spacing w:val="-1"/>
          <w:sz w:val="18"/>
          <w:szCs w:val="18"/>
        </w:rPr>
        <w:t xml:space="preserve"> G</w:t>
      </w:r>
      <w:r w:rsidRPr="003721B0">
        <w:rPr>
          <w:rFonts w:ascii="Calibri" w:eastAsia="Times New Roman" w:hAnsi="Calibri"/>
          <w:sz w:val="18"/>
          <w:szCs w:val="18"/>
        </w:rPr>
        <w:t>al</w:t>
      </w:r>
      <w:r w:rsidRPr="003721B0">
        <w:rPr>
          <w:rFonts w:ascii="Calibri" w:eastAsia="Times New Roman" w:hAnsi="Calibri"/>
          <w:spacing w:val="-1"/>
          <w:sz w:val="18"/>
          <w:szCs w:val="18"/>
        </w:rPr>
        <w:t>l</w:t>
      </w:r>
      <w:r w:rsidRPr="003721B0">
        <w:rPr>
          <w:rFonts w:ascii="Calibri" w:eastAsia="Times New Roman" w:hAnsi="Calibri"/>
          <w:sz w:val="18"/>
          <w:szCs w:val="18"/>
        </w:rPr>
        <w:t>o</w:t>
      </w:r>
      <w:r w:rsidRPr="003721B0">
        <w:rPr>
          <w:rFonts w:ascii="Calibri" w:eastAsia="Times New Roman" w:hAnsi="Calibri"/>
          <w:spacing w:val="1"/>
          <w:sz w:val="18"/>
          <w:szCs w:val="18"/>
        </w:rPr>
        <w:t xml:space="preserve"> </w:t>
      </w:r>
      <w:r w:rsidRPr="003721B0">
        <w:rPr>
          <w:rFonts w:ascii="Calibri" w:eastAsia="Times New Roman" w:hAnsi="Calibri"/>
          <w:sz w:val="18"/>
          <w:szCs w:val="18"/>
        </w:rPr>
        <w:t>R,</w:t>
      </w:r>
      <w:r w:rsidRPr="003721B0">
        <w:rPr>
          <w:rFonts w:ascii="Calibri" w:eastAsia="Times New Roman" w:hAnsi="Calibri"/>
          <w:spacing w:val="-2"/>
          <w:sz w:val="18"/>
          <w:szCs w:val="18"/>
        </w:rPr>
        <w:t xml:space="preserve"> </w:t>
      </w:r>
      <w:proofErr w:type="spellStart"/>
      <w:r w:rsidRPr="003721B0">
        <w:rPr>
          <w:rFonts w:ascii="Calibri" w:eastAsia="Times New Roman" w:hAnsi="Calibri"/>
          <w:sz w:val="18"/>
          <w:szCs w:val="18"/>
        </w:rPr>
        <w:t>Hata</w:t>
      </w:r>
      <w:proofErr w:type="spellEnd"/>
      <w:r w:rsidRPr="003721B0">
        <w:rPr>
          <w:rFonts w:ascii="Calibri" w:eastAsia="Times New Roman" w:hAnsi="Calibri"/>
          <w:spacing w:val="-1"/>
          <w:sz w:val="18"/>
          <w:szCs w:val="18"/>
        </w:rPr>
        <w:t xml:space="preserve"> </w:t>
      </w:r>
      <w:r w:rsidRPr="003721B0">
        <w:rPr>
          <w:rFonts w:ascii="Calibri" w:eastAsia="Times New Roman" w:hAnsi="Calibri"/>
          <w:spacing w:val="1"/>
          <w:sz w:val="18"/>
          <w:szCs w:val="18"/>
        </w:rPr>
        <w:t>T</w:t>
      </w:r>
      <w:hyperlink r:id="rId33" w:history="1">
        <w:r w:rsidRPr="003721B0">
          <w:rPr>
            <w:rFonts w:ascii="Calibri" w:eastAsia="Times New Roman" w:hAnsi="Calibri"/>
            <w:sz w:val="18"/>
            <w:szCs w:val="18"/>
          </w:rPr>
          <w:t>.</w:t>
        </w:r>
        <w:r w:rsidRPr="003721B0">
          <w:rPr>
            <w:rFonts w:ascii="Calibri" w:eastAsia="Times New Roman" w:hAnsi="Calibri"/>
            <w:spacing w:val="37"/>
            <w:sz w:val="18"/>
            <w:szCs w:val="18"/>
          </w:rPr>
          <w:t xml:space="preserve"> </w:t>
        </w:r>
        <w:r w:rsidRPr="003721B0">
          <w:rPr>
            <w:rFonts w:ascii="Calibri" w:eastAsia="Times New Roman" w:hAnsi="Calibri"/>
            <w:sz w:val="18"/>
            <w:szCs w:val="18"/>
          </w:rPr>
          <w:t>T</w:t>
        </w:r>
        <w:r w:rsidRPr="003721B0">
          <w:rPr>
            <w:rFonts w:ascii="Calibri" w:eastAsia="Times New Roman" w:hAnsi="Calibri"/>
            <w:spacing w:val="-1"/>
            <w:sz w:val="18"/>
            <w:szCs w:val="18"/>
          </w:rPr>
          <w:t>h</w:t>
        </w:r>
        <w:r w:rsidRPr="003721B0">
          <w:rPr>
            <w:rFonts w:ascii="Calibri" w:eastAsia="Times New Roman" w:hAnsi="Calibri"/>
            <w:sz w:val="18"/>
            <w:szCs w:val="18"/>
          </w:rPr>
          <w:t>e</w:t>
        </w:r>
        <w:r w:rsidRPr="003721B0">
          <w:rPr>
            <w:rFonts w:ascii="Calibri" w:eastAsia="Times New Roman" w:hAnsi="Calibri"/>
            <w:spacing w:val="-2"/>
            <w:sz w:val="18"/>
            <w:szCs w:val="18"/>
          </w:rPr>
          <w:t xml:space="preserve"> </w:t>
        </w:r>
        <w:r w:rsidRPr="003721B0">
          <w:rPr>
            <w:rFonts w:ascii="Calibri" w:eastAsia="Times New Roman" w:hAnsi="Calibri"/>
            <w:spacing w:val="-1"/>
            <w:sz w:val="18"/>
            <w:szCs w:val="18"/>
          </w:rPr>
          <w:t>e</w:t>
        </w:r>
        <w:r w:rsidRPr="003721B0">
          <w:rPr>
            <w:rFonts w:ascii="Calibri" w:eastAsia="Times New Roman" w:hAnsi="Calibri"/>
            <w:sz w:val="18"/>
            <w:szCs w:val="18"/>
          </w:rPr>
          <w:t>ff</w:t>
        </w:r>
        <w:r w:rsidRPr="003721B0">
          <w:rPr>
            <w:rFonts w:ascii="Calibri" w:eastAsia="Times New Roman" w:hAnsi="Calibri"/>
            <w:spacing w:val="-1"/>
            <w:sz w:val="18"/>
            <w:szCs w:val="18"/>
          </w:rPr>
          <w:t>e</w:t>
        </w:r>
        <w:r w:rsidRPr="003721B0">
          <w:rPr>
            <w:rFonts w:ascii="Calibri" w:eastAsia="Times New Roman" w:hAnsi="Calibri"/>
            <w:sz w:val="18"/>
            <w:szCs w:val="18"/>
          </w:rPr>
          <w:t>ct</w:t>
        </w:r>
        <w:r w:rsidRPr="003721B0">
          <w:rPr>
            <w:rFonts w:ascii="Calibri" w:eastAsia="Times New Roman" w:hAnsi="Calibri"/>
            <w:spacing w:val="-2"/>
            <w:sz w:val="18"/>
            <w:szCs w:val="18"/>
          </w:rPr>
          <w:t xml:space="preserve"> </w:t>
        </w:r>
        <w:r w:rsidRPr="003721B0">
          <w:rPr>
            <w:rFonts w:ascii="Calibri" w:eastAsia="Times New Roman" w:hAnsi="Calibri"/>
            <w:sz w:val="18"/>
            <w:szCs w:val="18"/>
          </w:rPr>
          <w:t>of</w:t>
        </w:r>
        <w:r w:rsidRPr="003721B0">
          <w:rPr>
            <w:rFonts w:ascii="Calibri" w:eastAsia="Times New Roman" w:hAnsi="Calibri"/>
            <w:spacing w:val="-3"/>
            <w:sz w:val="18"/>
            <w:szCs w:val="18"/>
          </w:rPr>
          <w:t xml:space="preserve"> </w:t>
        </w:r>
        <w:proofErr w:type="spellStart"/>
        <w:r w:rsidRPr="003721B0">
          <w:rPr>
            <w:rFonts w:ascii="Calibri" w:eastAsia="Times New Roman" w:hAnsi="Calibri"/>
            <w:sz w:val="18"/>
            <w:szCs w:val="18"/>
          </w:rPr>
          <w:t>p</w:t>
        </w:r>
        <w:r w:rsidRPr="003721B0">
          <w:rPr>
            <w:rFonts w:ascii="Calibri" w:eastAsia="Times New Roman" w:hAnsi="Calibri"/>
            <w:spacing w:val="-2"/>
            <w:sz w:val="18"/>
            <w:szCs w:val="18"/>
          </w:rPr>
          <w:t>i</w:t>
        </w:r>
        <w:r w:rsidRPr="003721B0">
          <w:rPr>
            <w:rFonts w:ascii="Calibri" w:eastAsia="Times New Roman" w:hAnsi="Calibri"/>
            <w:sz w:val="18"/>
            <w:szCs w:val="18"/>
          </w:rPr>
          <w:t>m</w:t>
        </w:r>
        <w:r w:rsidRPr="003721B0">
          <w:rPr>
            <w:rFonts w:ascii="Calibri" w:eastAsia="Times New Roman" w:hAnsi="Calibri"/>
            <w:spacing w:val="-1"/>
            <w:sz w:val="18"/>
            <w:szCs w:val="18"/>
          </w:rPr>
          <w:t>e</w:t>
        </w:r>
        <w:r w:rsidRPr="003721B0">
          <w:rPr>
            <w:rFonts w:ascii="Calibri" w:eastAsia="Times New Roman" w:hAnsi="Calibri"/>
            <w:sz w:val="18"/>
            <w:szCs w:val="18"/>
          </w:rPr>
          <w:t>cro</w:t>
        </w:r>
        <w:r w:rsidRPr="003721B0">
          <w:rPr>
            <w:rFonts w:ascii="Calibri" w:eastAsia="Times New Roman" w:hAnsi="Calibri"/>
            <w:spacing w:val="-1"/>
            <w:sz w:val="18"/>
            <w:szCs w:val="18"/>
          </w:rPr>
          <w:t>li</w:t>
        </w:r>
        <w:r w:rsidRPr="003721B0">
          <w:rPr>
            <w:rFonts w:ascii="Calibri" w:eastAsia="Times New Roman" w:hAnsi="Calibri"/>
            <w:sz w:val="18"/>
            <w:szCs w:val="18"/>
          </w:rPr>
          <w:t>m</w:t>
        </w:r>
        <w:r w:rsidRPr="003721B0">
          <w:rPr>
            <w:rFonts w:ascii="Calibri" w:eastAsia="Times New Roman" w:hAnsi="Calibri"/>
            <w:spacing w:val="-1"/>
            <w:sz w:val="18"/>
            <w:szCs w:val="18"/>
          </w:rPr>
          <w:t>u</w:t>
        </w:r>
        <w:r w:rsidRPr="003721B0">
          <w:rPr>
            <w:rFonts w:ascii="Calibri" w:eastAsia="Times New Roman" w:hAnsi="Calibri"/>
            <w:sz w:val="18"/>
            <w:szCs w:val="18"/>
          </w:rPr>
          <w:t>s</w:t>
        </w:r>
        <w:proofErr w:type="spellEnd"/>
        <w:r w:rsidRPr="003721B0">
          <w:rPr>
            <w:rFonts w:ascii="Calibri" w:eastAsia="Times New Roman" w:hAnsi="Calibri"/>
            <w:spacing w:val="-2"/>
            <w:sz w:val="18"/>
            <w:szCs w:val="18"/>
          </w:rPr>
          <w:t xml:space="preserve"> </w:t>
        </w:r>
        <w:r w:rsidRPr="003721B0">
          <w:rPr>
            <w:rFonts w:ascii="Calibri" w:eastAsia="Times New Roman" w:hAnsi="Calibri"/>
            <w:spacing w:val="1"/>
            <w:sz w:val="18"/>
            <w:szCs w:val="18"/>
          </w:rPr>
          <w:t>o</w:t>
        </w:r>
        <w:r w:rsidRPr="003721B0">
          <w:rPr>
            <w:rFonts w:ascii="Calibri" w:eastAsia="Times New Roman" w:hAnsi="Calibri"/>
            <w:sz w:val="18"/>
            <w:szCs w:val="18"/>
          </w:rPr>
          <w:t>n</w:t>
        </w:r>
        <w:r w:rsidRPr="003721B0">
          <w:rPr>
            <w:rFonts w:ascii="Calibri" w:eastAsia="Times New Roman" w:hAnsi="Calibri"/>
            <w:spacing w:val="-3"/>
            <w:sz w:val="18"/>
            <w:szCs w:val="18"/>
          </w:rPr>
          <w:t xml:space="preserve"> </w:t>
        </w:r>
        <w:r w:rsidRPr="003721B0">
          <w:rPr>
            <w:rFonts w:ascii="Calibri" w:eastAsia="Times New Roman" w:hAnsi="Calibri"/>
            <w:sz w:val="18"/>
            <w:szCs w:val="18"/>
          </w:rPr>
          <w:t>in</w:t>
        </w:r>
        <w:r w:rsidRPr="003721B0">
          <w:rPr>
            <w:rFonts w:ascii="Calibri" w:eastAsia="Times New Roman" w:hAnsi="Calibri"/>
            <w:spacing w:val="-1"/>
            <w:sz w:val="18"/>
            <w:szCs w:val="18"/>
          </w:rPr>
          <w:t>n</w:t>
        </w:r>
        <w:r w:rsidRPr="003721B0">
          <w:rPr>
            <w:rFonts w:ascii="Calibri" w:eastAsia="Times New Roman" w:hAnsi="Calibri"/>
            <w:sz w:val="18"/>
            <w:szCs w:val="18"/>
          </w:rPr>
          <w:t>ate</w:t>
        </w:r>
        <w:r w:rsidRPr="003721B0">
          <w:rPr>
            <w:rFonts w:ascii="Calibri" w:eastAsia="Times New Roman" w:hAnsi="Calibri"/>
            <w:spacing w:val="-2"/>
            <w:sz w:val="18"/>
            <w:szCs w:val="18"/>
          </w:rPr>
          <w:t xml:space="preserve"> </w:t>
        </w:r>
        <w:r w:rsidRPr="003721B0">
          <w:rPr>
            <w:rFonts w:ascii="Calibri" w:eastAsia="Times New Roman" w:hAnsi="Calibri"/>
            <w:sz w:val="18"/>
            <w:szCs w:val="18"/>
          </w:rPr>
          <w:t>imm</w:t>
        </w:r>
        <w:r w:rsidRPr="003721B0">
          <w:rPr>
            <w:rFonts w:ascii="Calibri" w:eastAsia="Times New Roman" w:hAnsi="Calibri"/>
            <w:spacing w:val="1"/>
            <w:sz w:val="18"/>
            <w:szCs w:val="18"/>
          </w:rPr>
          <w:t>u</w:t>
        </w:r>
        <w:r w:rsidRPr="003721B0">
          <w:rPr>
            <w:rFonts w:ascii="Calibri" w:eastAsia="Times New Roman" w:hAnsi="Calibri"/>
            <w:spacing w:val="-1"/>
            <w:sz w:val="18"/>
            <w:szCs w:val="18"/>
          </w:rPr>
          <w:t>ni</w:t>
        </w:r>
        <w:r w:rsidRPr="003721B0">
          <w:rPr>
            <w:rFonts w:ascii="Calibri" w:eastAsia="Times New Roman" w:hAnsi="Calibri"/>
            <w:sz w:val="18"/>
            <w:szCs w:val="18"/>
          </w:rPr>
          <w:t>ty</w:t>
        </w:r>
        <w:r w:rsidRPr="003721B0">
          <w:rPr>
            <w:rFonts w:ascii="Calibri" w:eastAsia="Times New Roman" w:hAnsi="Calibri"/>
            <w:spacing w:val="-2"/>
            <w:sz w:val="18"/>
            <w:szCs w:val="18"/>
          </w:rPr>
          <w:t xml:space="preserve"> </w:t>
        </w:r>
        <w:r w:rsidRPr="003721B0">
          <w:rPr>
            <w:rFonts w:ascii="Calibri" w:eastAsia="Times New Roman" w:hAnsi="Calibri"/>
            <w:spacing w:val="1"/>
            <w:sz w:val="18"/>
            <w:szCs w:val="18"/>
          </w:rPr>
          <w:t>i</w:t>
        </w:r>
        <w:r w:rsidRPr="003721B0">
          <w:rPr>
            <w:rFonts w:ascii="Calibri" w:eastAsia="Times New Roman" w:hAnsi="Calibri"/>
            <w:sz w:val="18"/>
            <w:szCs w:val="18"/>
          </w:rPr>
          <w:t>n</w:t>
        </w:r>
        <w:r w:rsidRPr="003721B0">
          <w:rPr>
            <w:rFonts w:ascii="Calibri" w:eastAsia="Times New Roman" w:hAnsi="Calibri"/>
            <w:spacing w:val="-1"/>
            <w:sz w:val="18"/>
            <w:szCs w:val="18"/>
          </w:rPr>
          <w:t xml:space="preserve"> </w:t>
        </w:r>
        <w:r w:rsidRPr="003721B0">
          <w:rPr>
            <w:rFonts w:ascii="Calibri" w:eastAsia="Times New Roman" w:hAnsi="Calibri"/>
            <w:sz w:val="18"/>
            <w:szCs w:val="18"/>
          </w:rPr>
          <w:t>ato</w:t>
        </w:r>
        <w:r w:rsidRPr="003721B0">
          <w:rPr>
            <w:rFonts w:ascii="Calibri" w:eastAsia="Times New Roman" w:hAnsi="Calibri"/>
            <w:spacing w:val="-1"/>
            <w:sz w:val="18"/>
            <w:szCs w:val="18"/>
          </w:rPr>
          <w:t>p</w:t>
        </w:r>
        <w:r w:rsidRPr="003721B0">
          <w:rPr>
            <w:rFonts w:ascii="Calibri" w:eastAsia="Times New Roman" w:hAnsi="Calibri"/>
            <w:spacing w:val="1"/>
            <w:sz w:val="18"/>
            <w:szCs w:val="18"/>
          </w:rPr>
          <w:t>i</w:t>
        </w:r>
        <w:r w:rsidRPr="003721B0">
          <w:rPr>
            <w:rFonts w:ascii="Calibri" w:eastAsia="Times New Roman" w:hAnsi="Calibri"/>
            <w:sz w:val="18"/>
            <w:szCs w:val="18"/>
          </w:rPr>
          <w:t>c</w:t>
        </w:r>
        <w:r w:rsidRPr="003721B0">
          <w:rPr>
            <w:rFonts w:ascii="Calibri" w:eastAsia="Times New Roman" w:hAnsi="Calibri"/>
            <w:spacing w:val="-1"/>
            <w:sz w:val="18"/>
            <w:szCs w:val="18"/>
          </w:rPr>
          <w:t xml:space="preserve"> de</w:t>
        </w:r>
        <w:r w:rsidRPr="003721B0">
          <w:rPr>
            <w:rFonts w:ascii="Calibri" w:eastAsia="Times New Roman" w:hAnsi="Calibri"/>
            <w:sz w:val="18"/>
            <w:szCs w:val="18"/>
          </w:rPr>
          <w:t>rmat</w:t>
        </w:r>
        <w:r w:rsidRPr="003721B0">
          <w:rPr>
            <w:rFonts w:ascii="Calibri" w:eastAsia="Times New Roman" w:hAnsi="Calibri"/>
            <w:spacing w:val="-1"/>
            <w:sz w:val="18"/>
            <w:szCs w:val="18"/>
          </w:rPr>
          <w:t>i</w:t>
        </w:r>
        <w:r w:rsidRPr="003721B0">
          <w:rPr>
            <w:rFonts w:ascii="Calibri" w:eastAsia="Times New Roman" w:hAnsi="Calibri"/>
            <w:sz w:val="18"/>
            <w:szCs w:val="18"/>
          </w:rPr>
          <w:t>t</w:t>
        </w:r>
        <w:r w:rsidRPr="003721B0">
          <w:rPr>
            <w:rFonts w:ascii="Calibri" w:eastAsia="Times New Roman" w:hAnsi="Calibri"/>
            <w:spacing w:val="-1"/>
            <w:sz w:val="18"/>
            <w:szCs w:val="18"/>
          </w:rPr>
          <w:t>i</w:t>
        </w:r>
        <w:r w:rsidRPr="003721B0">
          <w:rPr>
            <w:rFonts w:ascii="Calibri" w:eastAsia="Times New Roman" w:hAnsi="Calibri"/>
            <w:sz w:val="18"/>
            <w:szCs w:val="18"/>
          </w:rPr>
          <w:t xml:space="preserve">s </w:t>
        </w:r>
        <w:r w:rsidRPr="003721B0">
          <w:rPr>
            <w:rFonts w:ascii="Calibri" w:eastAsia="Times New Roman" w:hAnsi="Calibri"/>
            <w:spacing w:val="-1"/>
            <w:sz w:val="18"/>
            <w:szCs w:val="18"/>
          </w:rPr>
          <w:t>s</w:t>
        </w:r>
        <w:r w:rsidRPr="003721B0">
          <w:rPr>
            <w:rFonts w:ascii="Calibri" w:eastAsia="Times New Roman" w:hAnsi="Calibri"/>
            <w:spacing w:val="1"/>
            <w:sz w:val="18"/>
            <w:szCs w:val="18"/>
          </w:rPr>
          <w:t>u</w:t>
        </w:r>
        <w:r w:rsidRPr="003721B0">
          <w:rPr>
            <w:rFonts w:ascii="Calibri" w:eastAsia="Times New Roman" w:hAnsi="Calibri"/>
            <w:spacing w:val="-1"/>
            <w:sz w:val="18"/>
            <w:szCs w:val="18"/>
          </w:rPr>
          <w:t>b</w:t>
        </w:r>
        <w:r w:rsidRPr="003721B0">
          <w:rPr>
            <w:rFonts w:ascii="Calibri" w:eastAsia="Times New Roman" w:hAnsi="Calibri"/>
            <w:sz w:val="18"/>
            <w:szCs w:val="18"/>
          </w:rPr>
          <w:t>j</w:t>
        </w:r>
        <w:r w:rsidRPr="003721B0">
          <w:rPr>
            <w:rFonts w:ascii="Calibri" w:eastAsia="Times New Roman" w:hAnsi="Calibri"/>
            <w:spacing w:val="-1"/>
            <w:sz w:val="18"/>
            <w:szCs w:val="18"/>
          </w:rPr>
          <w:t>e</w:t>
        </w:r>
        <w:r w:rsidRPr="003721B0">
          <w:rPr>
            <w:rFonts w:ascii="Calibri" w:eastAsia="Times New Roman" w:hAnsi="Calibri"/>
            <w:sz w:val="18"/>
            <w:szCs w:val="18"/>
          </w:rPr>
          <w:t>ct</w:t>
        </w:r>
        <w:r w:rsidRPr="003721B0">
          <w:rPr>
            <w:rFonts w:ascii="Calibri" w:eastAsia="Times New Roman" w:hAnsi="Calibri"/>
            <w:spacing w:val="-2"/>
            <w:sz w:val="18"/>
            <w:szCs w:val="18"/>
          </w:rPr>
          <w:t>s</w:t>
        </w:r>
        <w:r w:rsidRPr="003721B0">
          <w:rPr>
            <w:rFonts w:ascii="Calibri" w:eastAsia="Times New Roman" w:hAnsi="Calibri"/>
            <w:sz w:val="18"/>
            <w:szCs w:val="18"/>
          </w:rPr>
          <w:t>:</w:t>
        </w:r>
        <w:r w:rsidRPr="003721B0">
          <w:rPr>
            <w:rFonts w:ascii="Calibri" w:eastAsia="Times New Roman" w:hAnsi="Calibri"/>
            <w:spacing w:val="-2"/>
            <w:sz w:val="18"/>
            <w:szCs w:val="18"/>
          </w:rPr>
          <w:t xml:space="preserve"> </w:t>
        </w:r>
        <w:r w:rsidRPr="003721B0">
          <w:rPr>
            <w:rFonts w:ascii="Calibri" w:eastAsia="Times New Roman" w:hAnsi="Calibri"/>
            <w:sz w:val="18"/>
            <w:szCs w:val="18"/>
          </w:rPr>
          <w:t>a</w:t>
        </w:r>
      </w:hyperlink>
      <w:r w:rsidRPr="003721B0">
        <w:rPr>
          <w:rFonts w:ascii="Calibri" w:eastAsia="Times New Roman" w:hAnsi="Calibri"/>
          <w:sz w:val="18"/>
          <w:szCs w:val="18"/>
        </w:rPr>
        <w:t xml:space="preserve"> </w:t>
      </w:r>
      <w:hyperlink r:id="rId34" w:history="1">
        <w:r w:rsidRPr="003721B0">
          <w:rPr>
            <w:rFonts w:ascii="Calibri" w:eastAsia="Times New Roman" w:hAnsi="Calibri"/>
            <w:spacing w:val="-1"/>
            <w:sz w:val="18"/>
            <w:szCs w:val="18"/>
          </w:rPr>
          <w:t>d</w:t>
        </w:r>
        <w:r w:rsidRPr="003721B0">
          <w:rPr>
            <w:rFonts w:ascii="Calibri" w:eastAsia="Times New Roman" w:hAnsi="Calibri"/>
            <w:sz w:val="18"/>
            <w:szCs w:val="18"/>
          </w:rPr>
          <w:t>o</w:t>
        </w:r>
        <w:r w:rsidRPr="003721B0">
          <w:rPr>
            <w:rFonts w:ascii="Calibri" w:eastAsia="Times New Roman" w:hAnsi="Calibri"/>
            <w:spacing w:val="-1"/>
            <w:sz w:val="18"/>
            <w:szCs w:val="18"/>
          </w:rPr>
          <w:t>uble</w:t>
        </w:r>
        <w:r w:rsidRPr="003721B0">
          <w:rPr>
            <w:rFonts w:ascii="Calibri" w:eastAsia="Times New Roman" w:hAnsi="Calibri"/>
            <w:spacing w:val="2"/>
            <w:sz w:val="18"/>
            <w:szCs w:val="18"/>
          </w:rPr>
          <w:t>-</w:t>
        </w:r>
        <w:r w:rsidRPr="003721B0">
          <w:rPr>
            <w:rFonts w:ascii="Calibri" w:eastAsia="Times New Roman" w:hAnsi="Calibri"/>
            <w:spacing w:val="-1"/>
            <w:sz w:val="18"/>
            <w:szCs w:val="18"/>
          </w:rPr>
          <w:t>bl</w:t>
        </w:r>
        <w:r w:rsidRPr="003721B0">
          <w:rPr>
            <w:rFonts w:ascii="Calibri" w:eastAsia="Times New Roman" w:hAnsi="Calibri"/>
            <w:spacing w:val="1"/>
            <w:sz w:val="18"/>
            <w:szCs w:val="18"/>
          </w:rPr>
          <w:t>i</w:t>
        </w:r>
        <w:r w:rsidRPr="003721B0">
          <w:rPr>
            <w:rFonts w:ascii="Calibri" w:eastAsia="Times New Roman" w:hAnsi="Calibri"/>
            <w:spacing w:val="-1"/>
            <w:sz w:val="18"/>
            <w:szCs w:val="18"/>
          </w:rPr>
          <w:t>nd</w:t>
        </w:r>
        <w:r w:rsidRPr="003721B0">
          <w:rPr>
            <w:rFonts w:ascii="Calibri" w:eastAsia="Times New Roman" w:hAnsi="Calibri"/>
            <w:sz w:val="18"/>
            <w:szCs w:val="18"/>
          </w:rPr>
          <w:t>,</w:t>
        </w:r>
        <w:r w:rsidRPr="003721B0">
          <w:rPr>
            <w:rFonts w:ascii="Calibri" w:eastAsia="Times New Roman" w:hAnsi="Calibri"/>
            <w:spacing w:val="-5"/>
            <w:sz w:val="18"/>
            <w:szCs w:val="18"/>
          </w:rPr>
          <w:t xml:space="preserve"> </w:t>
        </w:r>
        <w:r w:rsidRPr="003721B0">
          <w:rPr>
            <w:rFonts w:ascii="Calibri" w:eastAsia="Times New Roman" w:hAnsi="Calibri"/>
            <w:sz w:val="18"/>
            <w:szCs w:val="18"/>
          </w:rPr>
          <w:t>ra</w:t>
        </w:r>
        <w:r w:rsidRPr="003721B0">
          <w:rPr>
            <w:rFonts w:ascii="Calibri" w:eastAsia="Times New Roman" w:hAnsi="Calibri"/>
            <w:spacing w:val="-2"/>
            <w:sz w:val="18"/>
            <w:szCs w:val="18"/>
          </w:rPr>
          <w:t>n</w:t>
        </w:r>
        <w:r w:rsidRPr="003721B0">
          <w:rPr>
            <w:rFonts w:ascii="Calibri" w:eastAsia="Times New Roman" w:hAnsi="Calibri"/>
            <w:spacing w:val="-1"/>
            <w:sz w:val="18"/>
            <w:szCs w:val="18"/>
          </w:rPr>
          <w:t>d</w:t>
        </w:r>
        <w:r w:rsidRPr="003721B0">
          <w:rPr>
            <w:rFonts w:ascii="Calibri" w:eastAsia="Times New Roman" w:hAnsi="Calibri"/>
            <w:sz w:val="18"/>
            <w:szCs w:val="18"/>
          </w:rPr>
          <w:t>omiz</w:t>
        </w:r>
        <w:r w:rsidRPr="003721B0">
          <w:rPr>
            <w:rFonts w:ascii="Calibri" w:eastAsia="Times New Roman" w:hAnsi="Calibri"/>
            <w:spacing w:val="2"/>
            <w:sz w:val="18"/>
            <w:szCs w:val="18"/>
          </w:rPr>
          <w:t>e</w:t>
        </w:r>
        <w:r w:rsidRPr="003721B0">
          <w:rPr>
            <w:rFonts w:ascii="Calibri" w:eastAsia="Times New Roman" w:hAnsi="Calibri"/>
            <w:spacing w:val="-1"/>
            <w:sz w:val="18"/>
            <w:szCs w:val="18"/>
          </w:rPr>
          <w:t>d</w:t>
        </w:r>
        <w:r w:rsidRPr="003721B0">
          <w:rPr>
            <w:rFonts w:ascii="Calibri" w:eastAsia="Times New Roman" w:hAnsi="Calibri"/>
            <w:sz w:val="18"/>
            <w:szCs w:val="18"/>
          </w:rPr>
          <w:t>,</w:t>
        </w:r>
        <w:r w:rsidRPr="003721B0">
          <w:rPr>
            <w:rFonts w:ascii="Calibri" w:eastAsia="Times New Roman" w:hAnsi="Calibri"/>
            <w:spacing w:val="-5"/>
            <w:sz w:val="18"/>
            <w:szCs w:val="18"/>
          </w:rPr>
          <w:t xml:space="preserve"> </w:t>
        </w:r>
        <w:r w:rsidRPr="003721B0">
          <w:rPr>
            <w:rFonts w:ascii="Calibri" w:eastAsia="Times New Roman" w:hAnsi="Calibri"/>
            <w:sz w:val="18"/>
            <w:szCs w:val="18"/>
          </w:rPr>
          <w:t>ve</w:t>
        </w:r>
        <w:r w:rsidRPr="003721B0">
          <w:rPr>
            <w:rFonts w:ascii="Calibri" w:eastAsia="Times New Roman" w:hAnsi="Calibri"/>
            <w:spacing w:val="-2"/>
            <w:sz w:val="18"/>
            <w:szCs w:val="18"/>
          </w:rPr>
          <w:t>h</w:t>
        </w:r>
        <w:r w:rsidRPr="003721B0">
          <w:rPr>
            <w:rFonts w:ascii="Calibri" w:eastAsia="Times New Roman" w:hAnsi="Calibri"/>
            <w:spacing w:val="-1"/>
            <w:sz w:val="18"/>
            <w:szCs w:val="18"/>
          </w:rPr>
          <w:t>i</w:t>
        </w:r>
        <w:r w:rsidRPr="003721B0">
          <w:rPr>
            <w:rFonts w:ascii="Calibri" w:eastAsia="Times New Roman" w:hAnsi="Calibri"/>
            <w:sz w:val="18"/>
            <w:szCs w:val="18"/>
          </w:rPr>
          <w:t>c</w:t>
        </w:r>
        <w:r w:rsidRPr="003721B0">
          <w:rPr>
            <w:rFonts w:ascii="Calibri" w:eastAsia="Times New Roman" w:hAnsi="Calibri"/>
            <w:spacing w:val="1"/>
            <w:sz w:val="18"/>
            <w:szCs w:val="18"/>
          </w:rPr>
          <w:t>le</w:t>
        </w:r>
        <w:r w:rsidRPr="003721B0">
          <w:rPr>
            <w:rFonts w:ascii="Calibri" w:eastAsia="Times New Roman" w:hAnsi="Calibri"/>
            <w:sz w:val="18"/>
            <w:szCs w:val="18"/>
          </w:rPr>
          <w:t>-co</w:t>
        </w:r>
        <w:r w:rsidRPr="003721B0">
          <w:rPr>
            <w:rFonts w:ascii="Calibri" w:eastAsia="Times New Roman" w:hAnsi="Calibri"/>
            <w:spacing w:val="-1"/>
            <w:sz w:val="18"/>
            <w:szCs w:val="18"/>
          </w:rPr>
          <w:t>n</w:t>
        </w:r>
        <w:r w:rsidRPr="003721B0">
          <w:rPr>
            <w:rFonts w:ascii="Calibri" w:eastAsia="Times New Roman" w:hAnsi="Calibri"/>
            <w:sz w:val="18"/>
            <w:szCs w:val="18"/>
          </w:rPr>
          <w:t>t</w:t>
        </w:r>
        <w:r w:rsidRPr="003721B0">
          <w:rPr>
            <w:rFonts w:ascii="Calibri" w:eastAsia="Times New Roman" w:hAnsi="Calibri"/>
            <w:spacing w:val="-1"/>
            <w:sz w:val="18"/>
            <w:szCs w:val="18"/>
          </w:rPr>
          <w:t>r</w:t>
        </w:r>
        <w:r w:rsidRPr="003721B0">
          <w:rPr>
            <w:rFonts w:ascii="Calibri" w:eastAsia="Times New Roman" w:hAnsi="Calibri"/>
            <w:sz w:val="18"/>
            <w:szCs w:val="18"/>
          </w:rPr>
          <w:t>o</w:t>
        </w:r>
        <w:r w:rsidRPr="003721B0">
          <w:rPr>
            <w:rFonts w:ascii="Calibri" w:eastAsia="Times New Roman" w:hAnsi="Calibri"/>
            <w:spacing w:val="-1"/>
            <w:sz w:val="18"/>
            <w:szCs w:val="18"/>
          </w:rPr>
          <w:t>lle</w:t>
        </w:r>
        <w:r w:rsidRPr="003721B0">
          <w:rPr>
            <w:rFonts w:ascii="Calibri" w:eastAsia="Times New Roman" w:hAnsi="Calibri"/>
            <w:sz w:val="18"/>
            <w:szCs w:val="18"/>
          </w:rPr>
          <w:t>d</w:t>
        </w:r>
        <w:r w:rsidRPr="003721B0">
          <w:rPr>
            <w:rFonts w:ascii="Calibri" w:eastAsia="Times New Roman" w:hAnsi="Calibri"/>
            <w:spacing w:val="-6"/>
            <w:sz w:val="18"/>
            <w:szCs w:val="18"/>
          </w:rPr>
          <w:t xml:space="preserve"> </w:t>
        </w:r>
        <w:r w:rsidRPr="003721B0">
          <w:rPr>
            <w:rFonts w:ascii="Calibri" w:eastAsia="Times New Roman" w:hAnsi="Calibri"/>
            <w:spacing w:val="-1"/>
            <w:sz w:val="18"/>
            <w:szCs w:val="18"/>
          </w:rPr>
          <w:t>s</w:t>
        </w:r>
        <w:r w:rsidRPr="003721B0">
          <w:rPr>
            <w:rFonts w:ascii="Calibri" w:eastAsia="Times New Roman" w:hAnsi="Calibri"/>
            <w:spacing w:val="2"/>
            <w:sz w:val="18"/>
            <w:szCs w:val="18"/>
          </w:rPr>
          <w:t>t</w:t>
        </w:r>
        <w:r w:rsidRPr="003721B0">
          <w:rPr>
            <w:rFonts w:ascii="Calibri" w:eastAsia="Times New Roman" w:hAnsi="Calibri"/>
            <w:spacing w:val="-1"/>
            <w:sz w:val="18"/>
            <w:szCs w:val="18"/>
          </w:rPr>
          <w:t>ud</w:t>
        </w:r>
        <w:r w:rsidRPr="003721B0">
          <w:rPr>
            <w:rFonts w:ascii="Calibri" w:eastAsia="Times New Roman" w:hAnsi="Calibri"/>
            <w:sz w:val="18"/>
            <w:szCs w:val="18"/>
          </w:rPr>
          <w:t>y.</w:t>
        </w:r>
        <w:r w:rsidRPr="003721B0">
          <w:rPr>
            <w:rFonts w:ascii="Calibri" w:eastAsia="Times New Roman" w:hAnsi="Calibri"/>
            <w:spacing w:val="-4"/>
            <w:sz w:val="18"/>
            <w:szCs w:val="18"/>
          </w:rPr>
          <w:t xml:space="preserve"> </w:t>
        </w:r>
      </w:hyperlink>
      <w:r w:rsidRPr="003721B0">
        <w:rPr>
          <w:rFonts w:ascii="Calibri" w:eastAsia="Times New Roman" w:hAnsi="Calibri"/>
          <w:iCs/>
          <w:sz w:val="18"/>
          <w:szCs w:val="18"/>
        </w:rPr>
        <w:t>Br</w:t>
      </w:r>
      <w:r w:rsidRPr="003721B0">
        <w:rPr>
          <w:rFonts w:ascii="Calibri" w:eastAsia="Times New Roman" w:hAnsi="Calibri"/>
          <w:iCs/>
          <w:spacing w:val="-5"/>
          <w:sz w:val="18"/>
          <w:szCs w:val="18"/>
        </w:rPr>
        <w:t xml:space="preserve"> </w:t>
      </w:r>
      <w:r w:rsidRPr="003721B0">
        <w:rPr>
          <w:rFonts w:ascii="Calibri" w:eastAsia="Times New Roman" w:hAnsi="Calibri"/>
          <w:iCs/>
          <w:sz w:val="18"/>
          <w:szCs w:val="18"/>
        </w:rPr>
        <w:t>J</w:t>
      </w:r>
      <w:r w:rsidRPr="003721B0">
        <w:rPr>
          <w:rFonts w:ascii="Calibri" w:eastAsia="Times New Roman" w:hAnsi="Calibri"/>
          <w:iCs/>
          <w:spacing w:val="-5"/>
          <w:sz w:val="18"/>
          <w:szCs w:val="18"/>
        </w:rPr>
        <w:t xml:space="preserve"> </w:t>
      </w:r>
      <w:r w:rsidRPr="003721B0">
        <w:rPr>
          <w:rFonts w:ascii="Calibri" w:eastAsia="Times New Roman" w:hAnsi="Calibri"/>
          <w:iCs/>
          <w:sz w:val="18"/>
          <w:szCs w:val="18"/>
        </w:rPr>
        <w:t>De</w:t>
      </w:r>
      <w:r w:rsidRPr="003721B0">
        <w:rPr>
          <w:rFonts w:ascii="Calibri" w:eastAsia="Times New Roman" w:hAnsi="Calibri"/>
          <w:iCs/>
          <w:spacing w:val="1"/>
          <w:sz w:val="18"/>
          <w:szCs w:val="18"/>
        </w:rPr>
        <w:t>r</w:t>
      </w:r>
      <w:r w:rsidRPr="003721B0">
        <w:rPr>
          <w:rFonts w:ascii="Calibri" w:eastAsia="Times New Roman" w:hAnsi="Calibri"/>
          <w:iCs/>
          <w:spacing w:val="-1"/>
          <w:sz w:val="18"/>
          <w:szCs w:val="18"/>
        </w:rPr>
        <w:t>m</w:t>
      </w:r>
      <w:r w:rsidRPr="003721B0">
        <w:rPr>
          <w:rFonts w:ascii="Calibri" w:eastAsia="Times New Roman" w:hAnsi="Calibri"/>
          <w:iCs/>
          <w:sz w:val="18"/>
          <w:szCs w:val="18"/>
        </w:rPr>
        <w:t>at</w:t>
      </w:r>
      <w:r w:rsidRPr="003721B0">
        <w:rPr>
          <w:rFonts w:ascii="Calibri" w:eastAsia="Times New Roman" w:hAnsi="Calibri"/>
          <w:iCs/>
          <w:spacing w:val="-2"/>
          <w:sz w:val="18"/>
          <w:szCs w:val="18"/>
        </w:rPr>
        <w:t>o</w:t>
      </w:r>
      <w:r w:rsidRPr="003721B0">
        <w:rPr>
          <w:rFonts w:ascii="Calibri" w:eastAsia="Times New Roman" w:hAnsi="Calibri"/>
          <w:iCs/>
          <w:sz w:val="18"/>
          <w:szCs w:val="18"/>
        </w:rPr>
        <w:t>l.</w:t>
      </w:r>
      <w:r w:rsidRPr="003721B0">
        <w:rPr>
          <w:rFonts w:ascii="Calibri" w:eastAsia="Times New Roman" w:hAnsi="Calibri"/>
          <w:iCs/>
          <w:spacing w:val="-3"/>
          <w:sz w:val="18"/>
          <w:szCs w:val="18"/>
        </w:rPr>
        <w:t xml:space="preserve"> </w:t>
      </w:r>
      <w:r w:rsidRPr="003721B0">
        <w:rPr>
          <w:rFonts w:ascii="Calibri" w:eastAsia="Times New Roman" w:hAnsi="Calibri"/>
          <w:sz w:val="18"/>
          <w:szCs w:val="18"/>
        </w:rPr>
        <w:t>2013; 168:426-428.</w:t>
      </w:r>
    </w:p>
    <w:p w14:paraId="3C1686F3" w14:textId="77777777" w:rsidR="00637B0A" w:rsidRPr="003721B0" w:rsidRDefault="00637B0A" w:rsidP="00637B0A">
      <w:pPr>
        <w:contextualSpacing/>
        <w:rPr>
          <w:rFonts w:ascii="Calibri" w:eastAsia="Times New Roman" w:hAnsi="Calibri"/>
          <w:sz w:val="18"/>
          <w:szCs w:val="18"/>
        </w:rPr>
      </w:pPr>
    </w:p>
    <w:p w14:paraId="4743FBB5" w14:textId="77777777" w:rsidR="00637B0A" w:rsidRPr="00C7584F" w:rsidRDefault="00637B0A" w:rsidP="00637B0A">
      <w:pPr>
        <w:contextualSpacing/>
        <w:rPr>
          <w:rFonts w:ascii="Calibri" w:eastAsia="Times New Roman" w:hAnsi="Calibri"/>
          <w:spacing w:val="-1"/>
          <w:sz w:val="18"/>
          <w:szCs w:val="18"/>
        </w:rPr>
      </w:pPr>
      <w:proofErr w:type="spellStart"/>
      <w:r w:rsidRPr="00C7584F">
        <w:rPr>
          <w:rFonts w:ascii="Calibri" w:eastAsia="Times New Roman" w:hAnsi="Calibri"/>
          <w:spacing w:val="-1"/>
          <w:sz w:val="18"/>
          <w:szCs w:val="18"/>
        </w:rPr>
        <w:t>Boguniewicz</w:t>
      </w:r>
      <w:proofErr w:type="spellEnd"/>
      <w:r w:rsidRPr="00C7584F">
        <w:rPr>
          <w:rFonts w:ascii="Calibri" w:eastAsia="Times New Roman" w:hAnsi="Calibri"/>
          <w:spacing w:val="-1"/>
          <w:sz w:val="18"/>
          <w:szCs w:val="18"/>
        </w:rPr>
        <w:t xml:space="preserve"> M. Biologic therapy for atopic dermatitis: moving beyond the practice parameter and guidelines. </w:t>
      </w:r>
      <w:r w:rsidRPr="00C7584F">
        <w:rPr>
          <w:rFonts w:ascii="Calibri" w:eastAsia="Times New Roman" w:hAnsi="Calibri"/>
          <w:iCs/>
          <w:spacing w:val="-1"/>
          <w:sz w:val="18"/>
          <w:szCs w:val="18"/>
        </w:rPr>
        <w:t xml:space="preserve">J Allergy Clin Immunol </w:t>
      </w:r>
      <w:proofErr w:type="spellStart"/>
      <w:r w:rsidRPr="00C7584F">
        <w:rPr>
          <w:rFonts w:ascii="Calibri" w:eastAsia="Times New Roman" w:hAnsi="Calibri"/>
          <w:iCs/>
          <w:spacing w:val="-1"/>
          <w:sz w:val="18"/>
          <w:szCs w:val="18"/>
        </w:rPr>
        <w:t>Pract</w:t>
      </w:r>
      <w:proofErr w:type="spellEnd"/>
      <w:r w:rsidRPr="00C7584F">
        <w:rPr>
          <w:rFonts w:ascii="Calibri" w:eastAsia="Times New Roman" w:hAnsi="Calibri"/>
          <w:spacing w:val="-1"/>
          <w:sz w:val="18"/>
          <w:szCs w:val="18"/>
        </w:rPr>
        <w:t>. 2017;5(6):1477-1487.</w:t>
      </w:r>
    </w:p>
    <w:p w14:paraId="161C2A05" w14:textId="77777777" w:rsidR="00637B0A" w:rsidRPr="00C7584F" w:rsidRDefault="00637B0A" w:rsidP="00637B0A">
      <w:pPr>
        <w:contextualSpacing/>
        <w:rPr>
          <w:rFonts w:ascii="Calibri" w:eastAsia="Times New Roman" w:hAnsi="Calibri"/>
          <w:spacing w:val="-1"/>
          <w:sz w:val="18"/>
          <w:szCs w:val="18"/>
        </w:rPr>
      </w:pPr>
    </w:p>
    <w:p w14:paraId="5184BE6F" w14:textId="2F839E79" w:rsidR="00637B0A" w:rsidRPr="003721B0" w:rsidRDefault="00637B0A" w:rsidP="00637B0A">
      <w:pPr>
        <w:contextualSpacing/>
        <w:rPr>
          <w:rFonts w:ascii="Calibri" w:eastAsia="Calibri" w:hAnsi="Calibri"/>
          <w:bCs/>
          <w:sz w:val="18"/>
          <w:szCs w:val="18"/>
        </w:rPr>
      </w:pPr>
      <w:r w:rsidRPr="003721B0">
        <w:rPr>
          <w:rFonts w:ascii="Calibri" w:eastAsia="Calibri" w:hAnsi="Calibri"/>
          <w:bCs/>
          <w:sz w:val="18"/>
          <w:szCs w:val="18"/>
        </w:rPr>
        <w:t xml:space="preserve">Chin WK, Lee SWH. A systematic review on the off-label use of montelukast in atopic dermatitis treatment. Int J Clin Pharm. </w:t>
      </w:r>
      <w:r w:rsidRPr="009147B2">
        <w:rPr>
          <w:rFonts w:ascii="Calibri" w:eastAsia="Calibri" w:hAnsi="Calibri"/>
          <w:bCs/>
          <w:sz w:val="18"/>
          <w:szCs w:val="18"/>
        </w:rPr>
        <w:t xml:space="preserve">2018 May 18. </w:t>
      </w:r>
    </w:p>
    <w:p w14:paraId="6C8A8023" w14:textId="77777777" w:rsidR="00637B0A" w:rsidRPr="003721B0" w:rsidRDefault="00637B0A" w:rsidP="00637B0A">
      <w:pPr>
        <w:contextualSpacing/>
        <w:rPr>
          <w:rFonts w:ascii="Calibri" w:eastAsia="Calibri" w:hAnsi="Calibri"/>
          <w:bCs/>
          <w:sz w:val="18"/>
          <w:szCs w:val="18"/>
        </w:rPr>
      </w:pPr>
    </w:p>
    <w:p w14:paraId="1862BA6D" w14:textId="77777777" w:rsidR="00637B0A" w:rsidRPr="003721B0" w:rsidRDefault="00637B0A" w:rsidP="00637B0A">
      <w:pPr>
        <w:contextualSpacing/>
        <w:rPr>
          <w:rFonts w:ascii="Calibri" w:eastAsia="Calibri" w:hAnsi="Calibri"/>
          <w:bCs/>
          <w:sz w:val="18"/>
          <w:szCs w:val="18"/>
        </w:rPr>
      </w:pPr>
      <w:proofErr w:type="spellStart"/>
      <w:r w:rsidRPr="003721B0">
        <w:rPr>
          <w:rFonts w:ascii="Calibri" w:eastAsia="Calibri" w:hAnsi="Calibri"/>
          <w:bCs/>
          <w:sz w:val="18"/>
          <w:szCs w:val="18"/>
        </w:rPr>
        <w:t>Cinats</w:t>
      </w:r>
      <w:proofErr w:type="spellEnd"/>
      <w:r w:rsidRPr="003721B0">
        <w:rPr>
          <w:rFonts w:ascii="Calibri" w:eastAsia="Calibri" w:hAnsi="Calibri"/>
          <w:bCs/>
          <w:sz w:val="18"/>
          <w:szCs w:val="18"/>
        </w:rPr>
        <w:t xml:space="preserve"> A, heck E, Robertson L. Janus kinase inhibitors: a review of their emerging applications in dermatology. Skin Therapy Lett. 2018;23(3):5-9.</w:t>
      </w:r>
    </w:p>
    <w:p w14:paraId="1E9696E1" w14:textId="77777777" w:rsidR="00637B0A" w:rsidRPr="003721B0" w:rsidRDefault="00637B0A" w:rsidP="00637B0A">
      <w:pPr>
        <w:contextualSpacing/>
        <w:rPr>
          <w:rFonts w:ascii="Calibri" w:eastAsia="Calibri" w:hAnsi="Calibri"/>
          <w:bCs/>
          <w:sz w:val="18"/>
          <w:szCs w:val="18"/>
        </w:rPr>
      </w:pPr>
    </w:p>
    <w:p w14:paraId="7D572BE9" w14:textId="27D58D8C" w:rsidR="00637B0A" w:rsidRDefault="00637B0A" w:rsidP="00637B0A">
      <w:pPr>
        <w:contextualSpacing/>
      </w:pPr>
      <w:r>
        <w:rPr>
          <w:rFonts w:ascii="Calibri" w:eastAsia="Calibri" w:hAnsi="Calibri"/>
          <w:bCs/>
          <w:sz w:val="18"/>
          <w:szCs w:val="18"/>
        </w:rPr>
        <w:t xml:space="preserve">Cork MJ, </w:t>
      </w:r>
      <w:proofErr w:type="spellStart"/>
      <w:r>
        <w:rPr>
          <w:rFonts w:ascii="Calibri" w:eastAsia="Calibri" w:hAnsi="Calibri"/>
          <w:bCs/>
          <w:sz w:val="18"/>
          <w:szCs w:val="18"/>
        </w:rPr>
        <w:t>Thaci</w:t>
      </w:r>
      <w:proofErr w:type="spellEnd"/>
      <w:r>
        <w:rPr>
          <w:rFonts w:ascii="Calibri" w:eastAsia="Calibri" w:hAnsi="Calibri"/>
          <w:bCs/>
          <w:sz w:val="18"/>
          <w:szCs w:val="18"/>
        </w:rPr>
        <w:t xml:space="preserve"> D, </w:t>
      </w:r>
      <w:proofErr w:type="spellStart"/>
      <w:r>
        <w:rPr>
          <w:rFonts w:ascii="Calibri" w:eastAsia="Calibri" w:hAnsi="Calibri"/>
          <w:bCs/>
          <w:sz w:val="18"/>
          <w:szCs w:val="18"/>
        </w:rPr>
        <w:t>DiCioccio</w:t>
      </w:r>
      <w:proofErr w:type="spellEnd"/>
      <w:r>
        <w:rPr>
          <w:rFonts w:ascii="Calibri" w:eastAsia="Calibri" w:hAnsi="Calibri"/>
          <w:bCs/>
          <w:sz w:val="18"/>
          <w:szCs w:val="18"/>
        </w:rPr>
        <w:t xml:space="preserve"> AT, et al. </w:t>
      </w:r>
      <w:r w:rsidRPr="007E33FD">
        <w:rPr>
          <w:rFonts w:ascii="Calibri" w:hAnsi="Calibri"/>
          <w:sz w:val="18"/>
        </w:rPr>
        <w:t xml:space="preserve">Pharmacokinetics, safety, and efficacy of </w:t>
      </w:r>
      <w:proofErr w:type="spellStart"/>
      <w:r w:rsidRPr="007E33FD">
        <w:rPr>
          <w:rFonts w:ascii="Calibri" w:hAnsi="Calibri"/>
          <w:sz w:val="18"/>
        </w:rPr>
        <w:t>dupilumab</w:t>
      </w:r>
      <w:proofErr w:type="spellEnd"/>
      <w:r w:rsidRPr="007E33FD">
        <w:rPr>
          <w:rFonts w:ascii="Calibri" w:hAnsi="Calibri"/>
          <w:sz w:val="18"/>
        </w:rPr>
        <w:t xml:space="preserve"> in a pediatric population with moderate-to-severe atopic dermatitis: results from an open-label phase 2a trial</w:t>
      </w:r>
      <w:r>
        <w:rPr>
          <w:rFonts w:ascii="Calibri" w:hAnsi="Calibri"/>
          <w:sz w:val="18"/>
        </w:rPr>
        <w:t>. Presented at: American Academy of Dermatology Annual Meeting; Orlando, Fla: March 3-7, 2017. Abstract #5279.</w:t>
      </w:r>
      <w:r w:rsidRPr="00342124">
        <w:t xml:space="preserve"> </w:t>
      </w:r>
    </w:p>
    <w:p w14:paraId="46A3ECF4" w14:textId="77777777" w:rsidR="00551BAA" w:rsidRDefault="00551BAA" w:rsidP="00637B0A">
      <w:pPr>
        <w:contextualSpacing/>
        <w:rPr>
          <w:rFonts w:ascii="Calibri" w:eastAsia="Calibri" w:hAnsi="Calibri"/>
          <w:bCs/>
          <w:sz w:val="18"/>
          <w:szCs w:val="18"/>
        </w:rPr>
      </w:pPr>
    </w:p>
    <w:p w14:paraId="143C8F9F" w14:textId="77777777" w:rsidR="00637B0A" w:rsidRPr="003721B0" w:rsidRDefault="00637B0A" w:rsidP="00637B0A">
      <w:pPr>
        <w:contextualSpacing/>
        <w:rPr>
          <w:rFonts w:ascii="Calibri" w:eastAsia="Calibri" w:hAnsi="Calibri"/>
          <w:bCs/>
          <w:sz w:val="18"/>
          <w:szCs w:val="18"/>
        </w:rPr>
      </w:pPr>
      <w:r w:rsidRPr="003721B0">
        <w:rPr>
          <w:rFonts w:ascii="Calibri" w:eastAsia="Calibri" w:hAnsi="Calibri"/>
          <w:bCs/>
          <w:sz w:val="18"/>
          <w:szCs w:val="18"/>
        </w:rPr>
        <w:t xml:space="preserve">Cotter DG, </w:t>
      </w:r>
      <w:proofErr w:type="spellStart"/>
      <w:r w:rsidRPr="003721B0">
        <w:rPr>
          <w:rFonts w:ascii="Calibri" w:eastAsia="Calibri" w:hAnsi="Calibri"/>
          <w:bCs/>
          <w:sz w:val="18"/>
          <w:szCs w:val="18"/>
        </w:rPr>
        <w:t>Schairer</w:t>
      </w:r>
      <w:proofErr w:type="spellEnd"/>
      <w:r w:rsidRPr="003721B0">
        <w:rPr>
          <w:rFonts w:ascii="Calibri" w:eastAsia="Calibri" w:hAnsi="Calibri"/>
          <w:bCs/>
          <w:sz w:val="18"/>
          <w:szCs w:val="18"/>
        </w:rPr>
        <w:t xml:space="preserve"> D, Eichenfield L. Emerging therapies for atopic dermatitis: JAK inhibitors. J Am </w:t>
      </w:r>
      <w:proofErr w:type="spellStart"/>
      <w:r w:rsidRPr="003721B0">
        <w:rPr>
          <w:rFonts w:ascii="Calibri" w:eastAsia="Calibri" w:hAnsi="Calibri"/>
          <w:bCs/>
          <w:sz w:val="18"/>
          <w:szCs w:val="18"/>
        </w:rPr>
        <w:t>Acad</w:t>
      </w:r>
      <w:proofErr w:type="spellEnd"/>
      <w:r w:rsidRPr="003721B0">
        <w:rPr>
          <w:rFonts w:ascii="Calibri" w:eastAsia="Calibri" w:hAnsi="Calibri"/>
          <w:bCs/>
          <w:sz w:val="18"/>
          <w:szCs w:val="18"/>
        </w:rPr>
        <w:t xml:space="preserve"> Dermatol. 2018;78(3</w:t>
      </w:r>
      <w:proofErr w:type="gramStart"/>
      <w:r w:rsidRPr="003721B0">
        <w:rPr>
          <w:rFonts w:ascii="Calibri" w:eastAsia="Calibri" w:hAnsi="Calibri"/>
          <w:bCs/>
          <w:sz w:val="18"/>
          <w:szCs w:val="18"/>
        </w:rPr>
        <w:t>):Suppl</w:t>
      </w:r>
      <w:proofErr w:type="gramEnd"/>
      <w:r w:rsidRPr="003721B0">
        <w:rPr>
          <w:rFonts w:ascii="Calibri" w:eastAsia="Calibri" w:hAnsi="Calibri"/>
          <w:bCs/>
          <w:sz w:val="18"/>
          <w:szCs w:val="18"/>
        </w:rPr>
        <w:t xml:space="preserve"> 1:S53-S62.</w:t>
      </w:r>
    </w:p>
    <w:p w14:paraId="725E718B" w14:textId="77777777" w:rsidR="00637B0A" w:rsidRPr="003721B0" w:rsidRDefault="00637B0A" w:rsidP="00637B0A">
      <w:pPr>
        <w:contextualSpacing/>
        <w:rPr>
          <w:rFonts w:ascii="Calibri" w:eastAsia="Calibri" w:hAnsi="Calibri"/>
          <w:bCs/>
          <w:sz w:val="18"/>
          <w:szCs w:val="18"/>
        </w:rPr>
      </w:pPr>
    </w:p>
    <w:p w14:paraId="2C36D6D6" w14:textId="77777777" w:rsidR="00637B0A" w:rsidRPr="003721B0" w:rsidRDefault="00637B0A" w:rsidP="00637B0A">
      <w:pPr>
        <w:contextualSpacing/>
        <w:rPr>
          <w:rFonts w:ascii="Calibri" w:eastAsia="Calibri" w:hAnsi="Calibri"/>
          <w:bCs/>
          <w:sz w:val="18"/>
          <w:szCs w:val="18"/>
        </w:rPr>
      </w:pPr>
      <w:r w:rsidRPr="003721B0">
        <w:rPr>
          <w:rFonts w:ascii="Calibri" w:eastAsia="Calibri" w:hAnsi="Calibri"/>
          <w:bCs/>
          <w:sz w:val="18"/>
          <w:szCs w:val="18"/>
        </w:rPr>
        <w:t xml:space="preserve">De Bruin-Weller M, </w:t>
      </w:r>
      <w:proofErr w:type="spellStart"/>
      <w:r w:rsidRPr="003721B0">
        <w:rPr>
          <w:rFonts w:ascii="Calibri" w:eastAsia="Calibri" w:hAnsi="Calibri"/>
          <w:bCs/>
          <w:sz w:val="18"/>
          <w:szCs w:val="18"/>
        </w:rPr>
        <w:t>Tha</w:t>
      </w:r>
      <w:r w:rsidRPr="003721B0">
        <w:rPr>
          <w:rFonts w:ascii="Calibri" w:eastAsia="Calibri" w:hAnsi="Calibri" w:cs="Calibri"/>
          <w:bCs/>
          <w:sz w:val="18"/>
          <w:szCs w:val="18"/>
        </w:rPr>
        <w:t>ç</w:t>
      </w:r>
      <w:r w:rsidRPr="003721B0">
        <w:rPr>
          <w:rFonts w:ascii="Calibri" w:eastAsia="Calibri" w:hAnsi="Calibri"/>
          <w:bCs/>
          <w:sz w:val="18"/>
          <w:szCs w:val="18"/>
        </w:rPr>
        <w:t>I</w:t>
      </w:r>
      <w:proofErr w:type="spellEnd"/>
      <w:r w:rsidRPr="003721B0">
        <w:rPr>
          <w:rFonts w:ascii="Calibri" w:eastAsia="Calibri" w:hAnsi="Calibri"/>
          <w:bCs/>
          <w:sz w:val="18"/>
          <w:szCs w:val="18"/>
        </w:rPr>
        <w:t xml:space="preserve"> D, Smith CH, et al. </w:t>
      </w:r>
      <w:proofErr w:type="spellStart"/>
      <w:r w:rsidRPr="003721B0">
        <w:rPr>
          <w:rFonts w:ascii="Calibri" w:eastAsia="Calibri" w:hAnsi="Calibri"/>
          <w:bCs/>
          <w:sz w:val="18"/>
          <w:szCs w:val="18"/>
        </w:rPr>
        <w:t>Dupilumab</w:t>
      </w:r>
      <w:proofErr w:type="spellEnd"/>
      <w:r w:rsidRPr="003721B0">
        <w:rPr>
          <w:rFonts w:ascii="Calibri" w:eastAsia="Calibri" w:hAnsi="Calibri"/>
          <w:bCs/>
          <w:sz w:val="18"/>
          <w:szCs w:val="18"/>
        </w:rPr>
        <w:t xml:space="preserve"> with concomitant topical corticosteroid treatment in adults with atopic dermatitis with an inadequate response or intolerance to ciclosporin A or when this treatment is medically inadvisable: a placebo-controlled, randomized phase III clinical trial (LIBERTY AD CAF</w:t>
      </w:r>
      <w:r w:rsidRPr="003721B0">
        <w:rPr>
          <w:rFonts w:ascii="Calibri" w:eastAsia="Calibri" w:hAnsi="Calibri" w:cs="Calibri"/>
          <w:bCs/>
          <w:sz w:val="18"/>
          <w:szCs w:val="18"/>
        </w:rPr>
        <w:t>É</w:t>
      </w:r>
      <w:r w:rsidRPr="003721B0">
        <w:rPr>
          <w:rFonts w:ascii="Calibri" w:eastAsia="Calibri" w:hAnsi="Calibri"/>
          <w:bCs/>
          <w:sz w:val="18"/>
          <w:szCs w:val="18"/>
        </w:rPr>
        <w:t>). Br J Dermatol. 2018;178(5):1083-1101.</w:t>
      </w:r>
    </w:p>
    <w:p w14:paraId="4EDC949A" w14:textId="77777777" w:rsidR="00637B0A" w:rsidRPr="003721B0" w:rsidRDefault="00637B0A" w:rsidP="00637B0A">
      <w:pPr>
        <w:contextualSpacing/>
        <w:rPr>
          <w:rFonts w:ascii="Calibri" w:eastAsia="Calibri" w:hAnsi="Calibri"/>
          <w:bCs/>
          <w:sz w:val="18"/>
          <w:szCs w:val="18"/>
        </w:rPr>
      </w:pPr>
    </w:p>
    <w:p w14:paraId="7F3DAF02" w14:textId="77777777" w:rsidR="00637B0A" w:rsidRPr="003721B0" w:rsidRDefault="00637B0A" w:rsidP="00637B0A">
      <w:pPr>
        <w:contextualSpacing/>
        <w:rPr>
          <w:rFonts w:ascii="Calibri" w:eastAsia="Calibri" w:hAnsi="Calibri"/>
          <w:bCs/>
          <w:sz w:val="18"/>
          <w:szCs w:val="18"/>
        </w:rPr>
      </w:pPr>
      <w:proofErr w:type="spellStart"/>
      <w:r w:rsidRPr="003721B0">
        <w:rPr>
          <w:rFonts w:ascii="Calibri" w:eastAsia="Calibri" w:hAnsi="Calibri"/>
          <w:bCs/>
          <w:sz w:val="18"/>
          <w:szCs w:val="18"/>
        </w:rPr>
        <w:t>Draelos</w:t>
      </w:r>
      <w:proofErr w:type="spellEnd"/>
      <w:r w:rsidRPr="003721B0">
        <w:rPr>
          <w:rFonts w:ascii="Calibri" w:eastAsia="Calibri" w:hAnsi="Calibri"/>
          <w:bCs/>
          <w:sz w:val="18"/>
          <w:szCs w:val="18"/>
        </w:rPr>
        <w:t xml:space="preserve"> ZD, Raymond I. The efficacy of a ceramide-based cream in mild-to-moderate atopic dermatitis. J Clin </w:t>
      </w:r>
      <w:proofErr w:type="spellStart"/>
      <w:r w:rsidRPr="003721B0">
        <w:rPr>
          <w:rFonts w:ascii="Calibri" w:eastAsia="Calibri" w:hAnsi="Calibri"/>
          <w:bCs/>
          <w:sz w:val="18"/>
          <w:szCs w:val="18"/>
        </w:rPr>
        <w:t>Aesthet</w:t>
      </w:r>
      <w:proofErr w:type="spellEnd"/>
      <w:r w:rsidRPr="003721B0">
        <w:rPr>
          <w:rFonts w:ascii="Calibri" w:eastAsia="Calibri" w:hAnsi="Calibri"/>
          <w:bCs/>
          <w:sz w:val="18"/>
          <w:szCs w:val="18"/>
        </w:rPr>
        <w:t xml:space="preserve"> Dermatol. 2018;11(5):30-32.</w:t>
      </w:r>
    </w:p>
    <w:p w14:paraId="7C6FE279" w14:textId="77777777" w:rsidR="00637B0A" w:rsidRPr="003721B0" w:rsidRDefault="00637B0A" w:rsidP="00637B0A">
      <w:pPr>
        <w:contextualSpacing/>
        <w:rPr>
          <w:rFonts w:ascii="Calibri" w:eastAsia="Calibri" w:hAnsi="Calibri"/>
          <w:bCs/>
          <w:sz w:val="18"/>
          <w:szCs w:val="18"/>
        </w:rPr>
      </w:pPr>
    </w:p>
    <w:p w14:paraId="6B503ACF" w14:textId="77777777" w:rsidR="00637B0A" w:rsidRPr="006868C1" w:rsidRDefault="00637B0A" w:rsidP="00637B0A">
      <w:pPr>
        <w:contextualSpacing/>
        <w:rPr>
          <w:rFonts w:ascii="Calibri" w:eastAsia="Calibri" w:hAnsi="Calibri"/>
          <w:bCs/>
          <w:sz w:val="18"/>
          <w:szCs w:val="18"/>
        </w:rPr>
      </w:pPr>
      <w:proofErr w:type="spellStart"/>
      <w:r w:rsidRPr="006868C1">
        <w:rPr>
          <w:rFonts w:ascii="Calibri" w:eastAsia="Calibri" w:hAnsi="Calibri"/>
          <w:bCs/>
          <w:sz w:val="18"/>
          <w:szCs w:val="18"/>
        </w:rPr>
        <w:t>Egawa</w:t>
      </w:r>
      <w:proofErr w:type="spellEnd"/>
      <w:r w:rsidRPr="006868C1">
        <w:rPr>
          <w:rFonts w:ascii="Calibri" w:eastAsia="Calibri" w:hAnsi="Calibri"/>
          <w:bCs/>
          <w:sz w:val="18"/>
          <w:szCs w:val="18"/>
        </w:rPr>
        <w:t xml:space="preserve"> G, </w:t>
      </w:r>
      <w:proofErr w:type="spellStart"/>
      <w:r w:rsidRPr="006868C1">
        <w:rPr>
          <w:rFonts w:ascii="Calibri" w:eastAsia="Calibri" w:hAnsi="Calibri"/>
          <w:bCs/>
          <w:sz w:val="18"/>
          <w:szCs w:val="18"/>
        </w:rPr>
        <w:t>Kabashima</w:t>
      </w:r>
      <w:proofErr w:type="spellEnd"/>
      <w:r w:rsidRPr="006868C1">
        <w:rPr>
          <w:rFonts w:ascii="Calibri" w:eastAsia="Calibri" w:hAnsi="Calibri"/>
          <w:bCs/>
          <w:sz w:val="18"/>
          <w:szCs w:val="18"/>
        </w:rPr>
        <w:t xml:space="preserve"> K. Multifactorial skin barrier deficiency and atopic dermatitis: essential topics to prevent the atopic march. J Allergy Clin Immunol</w:t>
      </w:r>
      <w:r>
        <w:rPr>
          <w:rFonts w:ascii="Calibri" w:eastAsia="Calibri" w:hAnsi="Calibri"/>
          <w:bCs/>
          <w:sz w:val="18"/>
          <w:szCs w:val="18"/>
        </w:rPr>
        <w:t>.</w:t>
      </w:r>
      <w:r w:rsidRPr="006868C1">
        <w:rPr>
          <w:rFonts w:ascii="Calibri" w:eastAsia="Calibri" w:hAnsi="Calibri"/>
          <w:bCs/>
          <w:sz w:val="18"/>
          <w:szCs w:val="18"/>
        </w:rPr>
        <w:t xml:space="preserve"> </w:t>
      </w:r>
      <w:proofErr w:type="gramStart"/>
      <w:r w:rsidRPr="006868C1">
        <w:rPr>
          <w:rFonts w:ascii="Calibri" w:eastAsia="Calibri" w:hAnsi="Calibri"/>
          <w:bCs/>
          <w:sz w:val="18"/>
          <w:szCs w:val="18"/>
        </w:rPr>
        <w:t>2016;138:350</w:t>
      </w:r>
      <w:proofErr w:type="gramEnd"/>
      <w:r w:rsidRPr="006868C1">
        <w:rPr>
          <w:rFonts w:ascii="Calibri" w:eastAsia="Calibri" w:hAnsi="Calibri"/>
          <w:bCs/>
          <w:sz w:val="18"/>
          <w:szCs w:val="18"/>
        </w:rPr>
        <w:t>-</w:t>
      </w:r>
      <w:r>
        <w:rPr>
          <w:rFonts w:ascii="Calibri" w:eastAsia="Calibri" w:hAnsi="Calibri"/>
          <w:bCs/>
          <w:sz w:val="18"/>
          <w:szCs w:val="18"/>
        </w:rPr>
        <w:t>35</w:t>
      </w:r>
      <w:r w:rsidRPr="006868C1">
        <w:rPr>
          <w:rFonts w:ascii="Calibri" w:eastAsia="Calibri" w:hAnsi="Calibri"/>
          <w:bCs/>
          <w:sz w:val="18"/>
          <w:szCs w:val="18"/>
        </w:rPr>
        <w:t>8.</w:t>
      </w:r>
    </w:p>
    <w:p w14:paraId="7FED04F7" w14:textId="77777777" w:rsidR="00637B0A" w:rsidRDefault="00637B0A" w:rsidP="00637B0A">
      <w:pPr>
        <w:contextualSpacing/>
        <w:rPr>
          <w:rFonts w:ascii="Calibri" w:eastAsia="Calibri" w:hAnsi="Calibri"/>
          <w:bCs/>
          <w:sz w:val="18"/>
          <w:szCs w:val="18"/>
        </w:rPr>
      </w:pPr>
    </w:p>
    <w:p w14:paraId="42E47BFB" w14:textId="77777777" w:rsidR="00637B0A" w:rsidRPr="003721B0" w:rsidRDefault="00637B0A" w:rsidP="00637B0A">
      <w:pPr>
        <w:contextualSpacing/>
        <w:rPr>
          <w:rFonts w:ascii="Calibri" w:eastAsia="Calibri" w:hAnsi="Calibri"/>
          <w:sz w:val="18"/>
          <w:szCs w:val="18"/>
        </w:rPr>
      </w:pPr>
      <w:r w:rsidRPr="003721B0">
        <w:rPr>
          <w:rFonts w:ascii="Calibri" w:eastAsia="Calibri" w:hAnsi="Calibri"/>
          <w:bCs/>
          <w:sz w:val="18"/>
          <w:szCs w:val="18"/>
        </w:rPr>
        <w:t>Eichenfield</w:t>
      </w:r>
      <w:r w:rsidRPr="003721B0">
        <w:rPr>
          <w:rFonts w:ascii="Calibri" w:eastAsia="Calibri" w:hAnsi="Calibri"/>
          <w:sz w:val="18"/>
          <w:szCs w:val="18"/>
        </w:rPr>
        <w:t xml:space="preserve"> DZ, </w:t>
      </w:r>
      <w:r w:rsidRPr="003721B0">
        <w:rPr>
          <w:rFonts w:ascii="Calibri" w:eastAsia="Calibri" w:hAnsi="Calibri"/>
          <w:bCs/>
          <w:sz w:val="18"/>
          <w:szCs w:val="18"/>
        </w:rPr>
        <w:t>Eichenfield</w:t>
      </w:r>
      <w:r w:rsidRPr="003721B0">
        <w:rPr>
          <w:rFonts w:ascii="Calibri" w:eastAsia="Calibri" w:hAnsi="Calibri"/>
          <w:sz w:val="18"/>
          <w:szCs w:val="18"/>
        </w:rPr>
        <w:t xml:space="preserve"> LF. </w:t>
      </w:r>
      <w:proofErr w:type="spellStart"/>
      <w:r w:rsidRPr="003721B0">
        <w:rPr>
          <w:rFonts w:ascii="Calibri" w:eastAsia="Times New Roman" w:hAnsi="Calibri"/>
          <w:sz w:val="18"/>
          <w:szCs w:val="18"/>
        </w:rPr>
        <w:t>Pimecrolimus</w:t>
      </w:r>
      <w:proofErr w:type="spellEnd"/>
      <w:r w:rsidRPr="003721B0">
        <w:rPr>
          <w:rFonts w:ascii="Calibri" w:eastAsia="Times New Roman" w:hAnsi="Calibri"/>
          <w:sz w:val="18"/>
          <w:szCs w:val="18"/>
        </w:rPr>
        <w:t xml:space="preserve"> is safe and effective in treating </w:t>
      </w:r>
      <w:r w:rsidRPr="003721B0">
        <w:rPr>
          <w:rFonts w:ascii="Calibri" w:eastAsia="Times New Roman" w:hAnsi="Calibri"/>
          <w:bCs/>
          <w:sz w:val="18"/>
          <w:szCs w:val="18"/>
        </w:rPr>
        <w:t>atopic dermatitis</w:t>
      </w:r>
      <w:r w:rsidRPr="003721B0">
        <w:rPr>
          <w:rFonts w:ascii="Calibri" w:eastAsia="Times New Roman" w:hAnsi="Calibri"/>
          <w:sz w:val="18"/>
          <w:szCs w:val="18"/>
        </w:rPr>
        <w:t>.</w:t>
      </w:r>
      <w:r w:rsidRPr="003721B0">
        <w:rPr>
          <w:rFonts w:ascii="Calibri" w:eastAsia="Calibri" w:hAnsi="Calibri"/>
          <w:sz w:val="18"/>
          <w:szCs w:val="18"/>
        </w:rPr>
        <w:t xml:space="preserve"> J </w:t>
      </w:r>
      <w:proofErr w:type="spellStart"/>
      <w:r w:rsidRPr="003721B0">
        <w:rPr>
          <w:rFonts w:ascii="Calibri" w:eastAsia="Calibri" w:hAnsi="Calibri"/>
          <w:sz w:val="18"/>
          <w:szCs w:val="18"/>
        </w:rPr>
        <w:t>Pediatr</w:t>
      </w:r>
      <w:proofErr w:type="spellEnd"/>
      <w:r w:rsidRPr="003721B0">
        <w:rPr>
          <w:rFonts w:ascii="Calibri" w:eastAsia="Calibri" w:hAnsi="Calibri"/>
          <w:sz w:val="18"/>
          <w:szCs w:val="18"/>
        </w:rPr>
        <w:t>. 2015 Nov; 167(5):1171-1172.</w:t>
      </w:r>
    </w:p>
    <w:p w14:paraId="52751696" w14:textId="77777777" w:rsidR="00637B0A" w:rsidRPr="003721B0" w:rsidRDefault="00637B0A" w:rsidP="00637B0A">
      <w:pPr>
        <w:contextualSpacing/>
        <w:rPr>
          <w:rFonts w:ascii="Calibri" w:eastAsia="Times New Roman" w:hAnsi="Calibri"/>
          <w:spacing w:val="-2"/>
          <w:sz w:val="18"/>
          <w:szCs w:val="18"/>
        </w:rPr>
      </w:pPr>
    </w:p>
    <w:p w14:paraId="70F0607D" w14:textId="77777777" w:rsidR="00637B0A" w:rsidRPr="003721B0" w:rsidRDefault="00637B0A" w:rsidP="00637B0A">
      <w:pPr>
        <w:contextualSpacing/>
        <w:rPr>
          <w:rFonts w:ascii="Calibri" w:eastAsia="Times New Roman" w:hAnsi="Calibri"/>
          <w:sz w:val="18"/>
          <w:szCs w:val="18"/>
        </w:rPr>
      </w:pPr>
      <w:r w:rsidRPr="003721B0">
        <w:rPr>
          <w:rFonts w:ascii="Calibri" w:eastAsia="Times New Roman" w:hAnsi="Calibri"/>
          <w:sz w:val="18"/>
          <w:szCs w:val="18"/>
        </w:rPr>
        <w:t xml:space="preserve">Eichenfield LF, </w:t>
      </w:r>
      <w:proofErr w:type="spellStart"/>
      <w:r w:rsidRPr="003721B0">
        <w:rPr>
          <w:rFonts w:ascii="Calibri" w:eastAsia="Times New Roman" w:hAnsi="Calibri"/>
          <w:sz w:val="18"/>
          <w:szCs w:val="18"/>
        </w:rPr>
        <w:t>Boquniewicz</w:t>
      </w:r>
      <w:proofErr w:type="spellEnd"/>
      <w:r w:rsidRPr="003721B0">
        <w:rPr>
          <w:rFonts w:ascii="Calibri" w:eastAsia="Times New Roman" w:hAnsi="Calibri"/>
          <w:sz w:val="18"/>
          <w:szCs w:val="18"/>
        </w:rPr>
        <w:t xml:space="preserve"> M, Simpson EL, et al. </w:t>
      </w:r>
      <w:r w:rsidRPr="003721B0">
        <w:rPr>
          <w:rFonts w:ascii="Calibri" w:eastAsia="Calibri" w:hAnsi="Calibri"/>
          <w:sz w:val="18"/>
          <w:szCs w:val="18"/>
        </w:rPr>
        <w:t>Translating atopic dermatitis management guidelines into practice for primary care providers.</w:t>
      </w:r>
      <w:r w:rsidRPr="003721B0">
        <w:rPr>
          <w:rFonts w:ascii="Calibri" w:eastAsia="Times New Roman" w:hAnsi="Calibri"/>
          <w:sz w:val="18"/>
          <w:szCs w:val="18"/>
        </w:rPr>
        <w:t xml:space="preserve"> Pediatrics. 2015; 136(3):554-565.</w:t>
      </w:r>
    </w:p>
    <w:p w14:paraId="50B2A01C" w14:textId="77777777" w:rsidR="00637B0A" w:rsidRPr="003721B0" w:rsidRDefault="00637B0A" w:rsidP="00637B0A">
      <w:pPr>
        <w:contextualSpacing/>
        <w:rPr>
          <w:rFonts w:ascii="Calibri" w:eastAsia="Times New Roman" w:hAnsi="Calibri"/>
          <w:sz w:val="18"/>
          <w:szCs w:val="18"/>
        </w:rPr>
      </w:pPr>
    </w:p>
    <w:p w14:paraId="6FB52005" w14:textId="77777777" w:rsidR="00637B0A" w:rsidRPr="003721B0" w:rsidRDefault="00637B0A" w:rsidP="00637B0A">
      <w:pPr>
        <w:contextualSpacing/>
        <w:rPr>
          <w:rFonts w:ascii="Calibri" w:eastAsia="Calibri" w:hAnsi="Calibri" w:cs="ITCAvantGardeStd-Bk"/>
          <w:sz w:val="18"/>
          <w:szCs w:val="18"/>
        </w:rPr>
      </w:pPr>
      <w:r w:rsidRPr="003721B0">
        <w:rPr>
          <w:rFonts w:ascii="Calibri" w:eastAsia="Calibri" w:hAnsi="Calibri"/>
          <w:sz w:val="18"/>
          <w:szCs w:val="18"/>
        </w:rPr>
        <w:t xml:space="preserve">Eichenfield LF, Friedlander SF, Simpson EL, et al. </w:t>
      </w:r>
      <w:r w:rsidRPr="003721B0">
        <w:rPr>
          <w:rFonts w:ascii="Calibri" w:eastAsia="Calibri" w:hAnsi="Calibri" w:cs="ITCAvantGardeStd-Bk"/>
          <w:sz w:val="18"/>
          <w:szCs w:val="18"/>
        </w:rPr>
        <w:t xml:space="preserve">Assessing the new and emerging treatments for atopic dermatitis. </w:t>
      </w:r>
      <w:proofErr w:type="spellStart"/>
      <w:r w:rsidRPr="003721B0">
        <w:rPr>
          <w:rFonts w:ascii="Calibri" w:eastAsia="Calibri" w:hAnsi="Calibri" w:cs="ITCAvantGardeStd-Bk"/>
          <w:sz w:val="18"/>
          <w:szCs w:val="18"/>
        </w:rPr>
        <w:t>Semin</w:t>
      </w:r>
      <w:proofErr w:type="spellEnd"/>
      <w:r w:rsidRPr="003721B0">
        <w:rPr>
          <w:rFonts w:ascii="Calibri" w:eastAsia="Calibri" w:hAnsi="Calibri" w:cs="ITCAvantGardeStd-Bk"/>
          <w:sz w:val="18"/>
          <w:szCs w:val="18"/>
        </w:rPr>
        <w:t xml:space="preserve"> </w:t>
      </w:r>
      <w:proofErr w:type="spellStart"/>
      <w:r w:rsidRPr="003721B0">
        <w:rPr>
          <w:rFonts w:ascii="Calibri" w:eastAsia="Calibri" w:hAnsi="Calibri" w:cs="ITCAvantGardeStd-Bk"/>
          <w:sz w:val="18"/>
          <w:szCs w:val="18"/>
        </w:rPr>
        <w:t>Cutan</w:t>
      </w:r>
      <w:proofErr w:type="spellEnd"/>
      <w:r w:rsidRPr="003721B0">
        <w:rPr>
          <w:rFonts w:ascii="Calibri" w:eastAsia="Calibri" w:hAnsi="Calibri" w:cs="ITCAvantGardeStd-Bk"/>
          <w:sz w:val="18"/>
          <w:szCs w:val="18"/>
        </w:rPr>
        <w:t xml:space="preserve"> Med Surg. 2016; 35(supp5</w:t>
      </w:r>
      <w:proofErr w:type="gramStart"/>
      <w:r w:rsidRPr="003721B0">
        <w:rPr>
          <w:rFonts w:ascii="Calibri" w:eastAsia="Calibri" w:hAnsi="Calibri" w:cs="ITCAvantGardeStd-Bk"/>
          <w:sz w:val="18"/>
          <w:szCs w:val="18"/>
        </w:rPr>
        <w:t>):S</w:t>
      </w:r>
      <w:proofErr w:type="gramEnd"/>
      <w:r w:rsidRPr="003721B0">
        <w:rPr>
          <w:rFonts w:ascii="Calibri" w:eastAsia="Calibri" w:hAnsi="Calibri" w:cs="ITCAvantGardeStd-Bk"/>
          <w:sz w:val="18"/>
          <w:szCs w:val="18"/>
        </w:rPr>
        <w:t>92-S96.</w:t>
      </w:r>
    </w:p>
    <w:p w14:paraId="129A5575" w14:textId="77777777" w:rsidR="00637B0A" w:rsidRPr="003721B0" w:rsidRDefault="00637B0A" w:rsidP="00637B0A">
      <w:pPr>
        <w:contextualSpacing/>
        <w:rPr>
          <w:rFonts w:ascii="Calibri" w:eastAsia="Calibri" w:hAnsi="Calibri" w:cs="ITCAvantGardeStd-Bk"/>
          <w:sz w:val="18"/>
          <w:szCs w:val="18"/>
        </w:rPr>
      </w:pPr>
    </w:p>
    <w:p w14:paraId="45CD23DF" w14:textId="77777777" w:rsidR="00637B0A" w:rsidRPr="003721B0" w:rsidRDefault="00637B0A" w:rsidP="00637B0A">
      <w:pPr>
        <w:contextualSpacing/>
        <w:rPr>
          <w:rFonts w:ascii="Calibri" w:eastAsia="Calibri" w:hAnsi="Calibri" w:cs="TradeGothicLTStd"/>
          <w:sz w:val="18"/>
          <w:szCs w:val="18"/>
        </w:rPr>
      </w:pPr>
      <w:r w:rsidRPr="003721B0">
        <w:rPr>
          <w:rFonts w:ascii="Calibri" w:eastAsia="Calibri" w:hAnsi="Calibri" w:cs="TradeGothicLTStd"/>
          <w:sz w:val="18"/>
          <w:szCs w:val="18"/>
        </w:rPr>
        <w:t xml:space="preserve">Eichenfield LF, Stein Gold LF. Meeting the challenge of atopic dermatitis from infancy to adulthood. </w:t>
      </w:r>
      <w:proofErr w:type="spellStart"/>
      <w:r w:rsidRPr="003721B0">
        <w:rPr>
          <w:rFonts w:ascii="Calibri" w:eastAsia="Calibri" w:hAnsi="Calibri" w:cs="TradeGothicLTStd"/>
          <w:sz w:val="18"/>
          <w:szCs w:val="18"/>
        </w:rPr>
        <w:t>Semin</w:t>
      </w:r>
      <w:proofErr w:type="spellEnd"/>
      <w:r w:rsidRPr="003721B0">
        <w:rPr>
          <w:rFonts w:ascii="Calibri" w:eastAsia="Calibri" w:hAnsi="Calibri" w:cs="TradeGothicLTStd"/>
          <w:sz w:val="18"/>
          <w:szCs w:val="18"/>
        </w:rPr>
        <w:t xml:space="preserve"> </w:t>
      </w:r>
      <w:proofErr w:type="spellStart"/>
      <w:r w:rsidRPr="003721B0">
        <w:rPr>
          <w:rFonts w:ascii="Calibri" w:eastAsia="Calibri" w:hAnsi="Calibri" w:cs="TradeGothicLTStd"/>
          <w:sz w:val="18"/>
          <w:szCs w:val="18"/>
        </w:rPr>
        <w:t>Cutan</w:t>
      </w:r>
      <w:proofErr w:type="spellEnd"/>
      <w:r w:rsidRPr="003721B0">
        <w:rPr>
          <w:rFonts w:ascii="Calibri" w:eastAsia="Calibri" w:hAnsi="Calibri" w:cs="TradeGothicLTStd"/>
          <w:sz w:val="18"/>
          <w:szCs w:val="18"/>
        </w:rPr>
        <w:t xml:space="preserve"> Med Surg. 2017;36(supp2</w:t>
      </w:r>
      <w:proofErr w:type="gramStart"/>
      <w:r w:rsidRPr="003721B0">
        <w:rPr>
          <w:rFonts w:ascii="Calibri" w:eastAsia="Calibri" w:hAnsi="Calibri" w:cs="TradeGothicLTStd"/>
          <w:sz w:val="18"/>
          <w:szCs w:val="18"/>
        </w:rPr>
        <w:t>):S</w:t>
      </w:r>
      <w:proofErr w:type="gramEnd"/>
      <w:r w:rsidRPr="003721B0">
        <w:rPr>
          <w:rFonts w:ascii="Calibri" w:eastAsia="Calibri" w:hAnsi="Calibri" w:cs="TradeGothicLTStd"/>
          <w:sz w:val="18"/>
          <w:szCs w:val="18"/>
        </w:rPr>
        <w:t>36-S38.</w:t>
      </w:r>
    </w:p>
    <w:p w14:paraId="69E60EF5" w14:textId="77777777" w:rsidR="00637B0A" w:rsidRPr="003721B0" w:rsidRDefault="00637B0A" w:rsidP="00637B0A">
      <w:pPr>
        <w:contextualSpacing/>
        <w:rPr>
          <w:rFonts w:ascii="Calibri" w:eastAsia="Calibri" w:hAnsi="Calibri" w:cs="TradeGothicLTStd"/>
          <w:sz w:val="18"/>
          <w:szCs w:val="18"/>
        </w:rPr>
      </w:pPr>
    </w:p>
    <w:p w14:paraId="39D8AAE4" w14:textId="77777777" w:rsidR="00637B0A" w:rsidRPr="003721B0" w:rsidRDefault="00637B0A" w:rsidP="00637B0A">
      <w:pPr>
        <w:contextualSpacing/>
        <w:rPr>
          <w:rFonts w:ascii="Calibri" w:eastAsia="Times New Roman" w:hAnsi="Calibri"/>
          <w:sz w:val="18"/>
          <w:szCs w:val="18"/>
        </w:rPr>
      </w:pPr>
      <w:r w:rsidRPr="003721B0">
        <w:rPr>
          <w:rFonts w:ascii="Calibri" w:eastAsia="Calibri" w:hAnsi="Calibri"/>
          <w:sz w:val="18"/>
          <w:szCs w:val="18"/>
        </w:rPr>
        <w:t xml:space="preserve">Eichenfield LF, Tom WL, </w:t>
      </w:r>
      <w:proofErr w:type="spellStart"/>
      <w:r w:rsidRPr="003721B0">
        <w:rPr>
          <w:rFonts w:ascii="Calibri" w:eastAsia="Calibri" w:hAnsi="Calibri"/>
          <w:sz w:val="18"/>
          <w:szCs w:val="18"/>
        </w:rPr>
        <w:t>Chamlin</w:t>
      </w:r>
      <w:proofErr w:type="spellEnd"/>
      <w:r w:rsidRPr="003721B0">
        <w:rPr>
          <w:rFonts w:ascii="Calibri" w:eastAsia="Calibri" w:hAnsi="Calibri"/>
          <w:sz w:val="18"/>
          <w:szCs w:val="18"/>
        </w:rPr>
        <w:t xml:space="preserve"> SL, et al. Guidelines of care for the management of atopic dermatitis: Section 1. Diagnosis and assessment of atopic dermatitis. </w:t>
      </w:r>
      <w:r w:rsidRPr="003721B0">
        <w:rPr>
          <w:rFonts w:ascii="Calibri" w:eastAsia="Calibri" w:hAnsi="Calibri" w:cs="TimesNewRomanMTStd-Italic"/>
          <w:iCs/>
          <w:sz w:val="18"/>
          <w:szCs w:val="18"/>
        </w:rPr>
        <w:t>J</w:t>
      </w:r>
      <w:r w:rsidRPr="003721B0">
        <w:rPr>
          <w:rFonts w:ascii="Calibri" w:eastAsia="Calibri" w:hAnsi="Calibri" w:cs="TimesNewRomanMTStd-Italic"/>
          <w:i/>
          <w:iCs/>
          <w:sz w:val="18"/>
          <w:szCs w:val="18"/>
        </w:rPr>
        <w:t xml:space="preserve"> </w:t>
      </w:r>
      <w:r w:rsidRPr="003721B0">
        <w:rPr>
          <w:rFonts w:ascii="Calibri" w:eastAsia="Calibri" w:hAnsi="Calibri" w:cs="TimesNewRomanMTStd-Italic"/>
          <w:iCs/>
          <w:sz w:val="18"/>
          <w:szCs w:val="18"/>
        </w:rPr>
        <w:t xml:space="preserve">Am </w:t>
      </w:r>
      <w:proofErr w:type="spellStart"/>
      <w:r w:rsidRPr="003721B0">
        <w:rPr>
          <w:rFonts w:ascii="Calibri" w:eastAsia="Calibri" w:hAnsi="Calibri" w:cs="TimesNewRomanMTStd-Italic"/>
          <w:iCs/>
          <w:sz w:val="18"/>
          <w:szCs w:val="18"/>
        </w:rPr>
        <w:t>Acad</w:t>
      </w:r>
      <w:proofErr w:type="spellEnd"/>
      <w:r w:rsidRPr="003721B0">
        <w:rPr>
          <w:rFonts w:ascii="Calibri" w:eastAsia="Calibri" w:hAnsi="Calibri" w:cs="TimesNewRomanMTStd-Italic"/>
          <w:iCs/>
          <w:sz w:val="18"/>
          <w:szCs w:val="18"/>
        </w:rPr>
        <w:t xml:space="preserve"> Dermatol</w:t>
      </w:r>
      <w:r w:rsidRPr="003721B0">
        <w:rPr>
          <w:rFonts w:ascii="Calibri" w:eastAsia="Calibri" w:hAnsi="Calibri"/>
          <w:sz w:val="18"/>
          <w:szCs w:val="18"/>
        </w:rPr>
        <w:t>. 2014; 70:338-351.</w:t>
      </w:r>
    </w:p>
    <w:p w14:paraId="4820B728" w14:textId="77777777" w:rsidR="00637B0A" w:rsidRPr="003721B0" w:rsidRDefault="00637B0A" w:rsidP="00637B0A">
      <w:pPr>
        <w:contextualSpacing/>
        <w:rPr>
          <w:rFonts w:ascii="Calibri" w:eastAsia="Times New Roman" w:hAnsi="Calibri"/>
          <w:sz w:val="18"/>
          <w:szCs w:val="18"/>
        </w:rPr>
      </w:pPr>
    </w:p>
    <w:p w14:paraId="2A1F5A91" w14:textId="1FA6F2A2" w:rsidR="00637B0A" w:rsidRPr="003721B0" w:rsidRDefault="00637B0A" w:rsidP="00637B0A">
      <w:pPr>
        <w:contextualSpacing/>
        <w:rPr>
          <w:rFonts w:ascii="Calibri" w:eastAsia="Calibri" w:hAnsi="Calibri"/>
          <w:sz w:val="18"/>
          <w:szCs w:val="18"/>
        </w:rPr>
      </w:pPr>
      <w:r w:rsidRPr="003721B0">
        <w:rPr>
          <w:rFonts w:ascii="Calibri" w:eastAsia="Calibri" w:hAnsi="Calibri"/>
          <w:sz w:val="18"/>
          <w:szCs w:val="18"/>
        </w:rPr>
        <w:t xml:space="preserve">Elias PM. Primary role of barrier dysfunction in the pathogenesis of atopic dermatitis. Exp Dermatol. </w:t>
      </w:r>
      <w:r w:rsidR="00D02A5F">
        <w:rPr>
          <w:rFonts w:ascii="Arial" w:hAnsi="Arial" w:cs="Arial"/>
          <w:color w:val="000000"/>
          <w:sz w:val="17"/>
          <w:szCs w:val="17"/>
          <w:shd w:val="clear" w:color="auto" w:fill="FFFFFF"/>
        </w:rPr>
        <w:t>2018 Aug;27(8):847-851</w:t>
      </w:r>
      <w:r w:rsidR="00D02A5F" w:rsidRPr="00346F70">
        <w:rPr>
          <w:rFonts w:ascii="Calibri" w:eastAsia="Calibri" w:hAnsi="Calibri"/>
          <w:sz w:val="18"/>
          <w:szCs w:val="18"/>
          <w:highlight w:val="yellow"/>
        </w:rPr>
        <w:t xml:space="preserve"> </w:t>
      </w:r>
    </w:p>
    <w:p w14:paraId="0FE228C6" w14:textId="77777777" w:rsidR="00637B0A" w:rsidRPr="003721B0" w:rsidRDefault="00637B0A" w:rsidP="00637B0A">
      <w:pPr>
        <w:contextualSpacing/>
        <w:rPr>
          <w:rFonts w:ascii="Calibri" w:eastAsia="Calibri" w:hAnsi="Calibri"/>
          <w:sz w:val="18"/>
          <w:szCs w:val="18"/>
        </w:rPr>
      </w:pPr>
    </w:p>
    <w:p w14:paraId="7242DAF7" w14:textId="77777777" w:rsidR="00637B0A" w:rsidRPr="003721B0" w:rsidRDefault="00637B0A" w:rsidP="00637B0A">
      <w:pPr>
        <w:contextualSpacing/>
        <w:rPr>
          <w:rFonts w:ascii="Calibri" w:eastAsia="Calibri" w:hAnsi="Calibri"/>
          <w:sz w:val="18"/>
          <w:szCs w:val="18"/>
        </w:rPr>
      </w:pPr>
      <w:r w:rsidRPr="003721B0">
        <w:rPr>
          <w:rFonts w:ascii="Calibri" w:eastAsia="Calibri" w:hAnsi="Calibri"/>
          <w:sz w:val="18"/>
          <w:szCs w:val="18"/>
        </w:rPr>
        <w:t xml:space="preserve">Francis NA, </w:t>
      </w:r>
      <w:proofErr w:type="spellStart"/>
      <w:r w:rsidRPr="003721B0">
        <w:rPr>
          <w:rFonts w:ascii="Calibri" w:eastAsia="Calibri" w:hAnsi="Calibri"/>
          <w:sz w:val="18"/>
          <w:szCs w:val="18"/>
        </w:rPr>
        <w:t>Ridd</w:t>
      </w:r>
      <w:proofErr w:type="spellEnd"/>
      <w:r w:rsidRPr="003721B0">
        <w:rPr>
          <w:rFonts w:ascii="Calibri" w:eastAsia="Calibri" w:hAnsi="Calibri"/>
          <w:sz w:val="18"/>
          <w:szCs w:val="18"/>
        </w:rPr>
        <w:t xml:space="preserve"> MJ, Thomas-Jones E, et al. Oral and topical antibiotics for clinically infected eczema in children: a pragmatic randomized controlled trial in ambulatory care. </w:t>
      </w:r>
      <w:r w:rsidRPr="003721B0">
        <w:rPr>
          <w:rFonts w:ascii="Calibri" w:eastAsia="Calibri" w:hAnsi="Calibri" w:cs="ShannonStd-Oblique"/>
          <w:iCs/>
          <w:sz w:val="18"/>
          <w:szCs w:val="18"/>
        </w:rPr>
        <w:t>Ann Fam Med.</w:t>
      </w:r>
      <w:r w:rsidRPr="003721B0">
        <w:rPr>
          <w:rFonts w:ascii="Calibri" w:eastAsia="Calibri" w:hAnsi="Calibri" w:cs="ShannonStd-Oblique"/>
          <w:i/>
          <w:iCs/>
          <w:sz w:val="18"/>
          <w:szCs w:val="18"/>
        </w:rPr>
        <w:t xml:space="preserve"> </w:t>
      </w:r>
      <w:r w:rsidRPr="003721B0">
        <w:rPr>
          <w:rFonts w:ascii="Calibri" w:eastAsia="Calibri" w:hAnsi="Calibri" w:cs="ShannonStd-Book"/>
          <w:sz w:val="18"/>
          <w:szCs w:val="18"/>
        </w:rPr>
        <w:t>2017; 15:124-130.</w:t>
      </w:r>
    </w:p>
    <w:p w14:paraId="4D80FEF9" w14:textId="77777777" w:rsidR="00637B0A" w:rsidRPr="003721B0" w:rsidRDefault="00637B0A" w:rsidP="00637B0A">
      <w:pPr>
        <w:contextualSpacing/>
        <w:rPr>
          <w:rFonts w:ascii="Calibri" w:eastAsia="Times New Roman" w:hAnsi="Calibri"/>
          <w:sz w:val="18"/>
          <w:szCs w:val="18"/>
        </w:rPr>
      </w:pPr>
    </w:p>
    <w:p w14:paraId="68C26B59" w14:textId="77777777" w:rsidR="00637B0A" w:rsidRPr="003721B0" w:rsidRDefault="00637B0A" w:rsidP="00637B0A">
      <w:pPr>
        <w:contextualSpacing/>
        <w:rPr>
          <w:rFonts w:ascii="Calibri" w:eastAsia="Calibri" w:hAnsi="Calibri"/>
          <w:sz w:val="18"/>
          <w:szCs w:val="18"/>
        </w:rPr>
      </w:pPr>
      <w:proofErr w:type="spellStart"/>
      <w:r w:rsidRPr="003721B0">
        <w:rPr>
          <w:rFonts w:ascii="Calibri" w:eastAsia="Times New Roman" w:hAnsi="Calibri"/>
          <w:sz w:val="18"/>
          <w:szCs w:val="18"/>
        </w:rPr>
        <w:t>Hanifin</w:t>
      </w:r>
      <w:proofErr w:type="spellEnd"/>
      <w:r w:rsidRPr="003721B0">
        <w:rPr>
          <w:rFonts w:ascii="Calibri" w:eastAsia="Times New Roman" w:hAnsi="Calibri"/>
          <w:sz w:val="18"/>
          <w:szCs w:val="18"/>
        </w:rPr>
        <w:t xml:space="preserve"> JM, Ellis CN, Frieden IJ, et al. </w:t>
      </w:r>
      <w:r w:rsidRPr="003721B0">
        <w:rPr>
          <w:rFonts w:ascii="Calibri" w:eastAsia="Calibri" w:hAnsi="Calibri"/>
          <w:sz w:val="18"/>
          <w:szCs w:val="18"/>
        </w:rPr>
        <w:t xml:space="preserve">OPA-15406, a novel, topical, nonsteroidal, selective phosphodiesterase-4 (PDE4) inhibitor, in the treatment of adult and adolescent patients with mild to moderate atopic dermatitis (AD): a phase-II randomized, double-blind, placebo-controlled study. J Am </w:t>
      </w:r>
      <w:proofErr w:type="spellStart"/>
      <w:r w:rsidRPr="003721B0">
        <w:rPr>
          <w:rFonts w:ascii="Calibri" w:eastAsia="Calibri" w:hAnsi="Calibri"/>
          <w:sz w:val="18"/>
          <w:szCs w:val="18"/>
        </w:rPr>
        <w:t>Acad</w:t>
      </w:r>
      <w:proofErr w:type="spellEnd"/>
      <w:r w:rsidRPr="003721B0">
        <w:rPr>
          <w:rFonts w:ascii="Calibri" w:eastAsia="Calibri" w:hAnsi="Calibri"/>
          <w:sz w:val="18"/>
          <w:szCs w:val="18"/>
        </w:rPr>
        <w:t xml:space="preserve"> Dermatol. 2016;75(2):297-305.</w:t>
      </w:r>
    </w:p>
    <w:p w14:paraId="059D2DD2" w14:textId="77777777" w:rsidR="00637B0A" w:rsidRPr="003721B0" w:rsidRDefault="00637B0A" w:rsidP="00637B0A">
      <w:pPr>
        <w:contextualSpacing/>
        <w:rPr>
          <w:rFonts w:ascii="Calibri" w:eastAsia="Times New Roman" w:hAnsi="Calibri"/>
          <w:sz w:val="18"/>
          <w:szCs w:val="18"/>
        </w:rPr>
      </w:pPr>
    </w:p>
    <w:p w14:paraId="79F387C2" w14:textId="77777777" w:rsidR="00637B0A" w:rsidRPr="003721B0" w:rsidRDefault="00637B0A" w:rsidP="00637B0A">
      <w:pPr>
        <w:contextualSpacing/>
        <w:rPr>
          <w:rFonts w:ascii="Calibri" w:eastAsia="Times New Roman" w:hAnsi="Calibri"/>
          <w:sz w:val="18"/>
          <w:szCs w:val="18"/>
        </w:rPr>
      </w:pPr>
      <w:proofErr w:type="spellStart"/>
      <w:r w:rsidRPr="003721B0">
        <w:rPr>
          <w:rFonts w:ascii="Calibri" w:eastAsia="Times New Roman" w:hAnsi="Calibri"/>
          <w:sz w:val="18"/>
          <w:szCs w:val="18"/>
        </w:rPr>
        <w:t>Hanifin</w:t>
      </w:r>
      <w:proofErr w:type="spellEnd"/>
      <w:r w:rsidRPr="003721B0">
        <w:rPr>
          <w:rFonts w:ascii="Calibri" w:eastAsia="Times New Roman" w:hAnsi="Calibri"/>
          <w:sz w:val="18"/>
          <w:szCs w:val="18"/>
        </w:rPr>
        <w:t xml:space="preserve"> J, Gupta AK, Rajagopalan R. Intermittent dosing of fluticasone propionate cream for reducing the risk of relapse in atopic dermatitis patients. Br J Dermatol. 2002; 147:528-537.</w:t>
      </w:r>
    </w:p>
    <w:p w14:paraId="0EAC1FB5" w14:textId="77777777" w:rsidR="00637B0A" w:rsidRPr="003721B0" w:rsidRDefault="00637B0A" w:rsidP="00637B0A">
      <w:pPr>
        <w:contextualSpacing/>
        <w:rPr>
          <w:rFonts w:ascii="Calibri" w:eastAsia="Times New Roman" w:hAnsi="Calibri"/>
          <w:sz w:val="18"/>
          <w:szCs w:val="18"/>
        </w:rPr>
      </w:pPr>
    </w:p>
    <w:p w14:paraId="7C490A8A" w14:textId="77777777" w:rsidR="00637B0A" w:rsidRPr="003721B0" w:rsidRDefault="00637B0A" w:rsidP="00637B0A">
      <w:pPr>
        <w:contextualSpacing/>
        <w:rPr>
          <w:rFonts w:ascii="Calibri" w:eastAsia="Calibri" w:hAnsi="Calibri"/>
          <w:sz w:val="18"/>
          <w:szCs w:val="18"/>
        </w:rPr>
      </w:pPr>
      <w:r w:rsidRPr="003721B0">
        <w:rPr>
          <w:rFonts w:ascii="Calibri" w:eastAsia="Calibri" w:hAnsi="Calibri"/>
          <w:sz w:val="18"/>
          <w:szCs w:val="18"/>
        </w:rPr>
        <w:t xml:space="preserve">Irvine AD, McLean WHI. Breaking the (un)sound barrier: Filaggrin is a major gene for atopic dermatitis. J Invest Dermatol. </w:t>
      </w:r>
      <w:proofErr w:type="gramStart"/>
      <w:r w:rsidRPr="003721B0">
        <w:rPr>
          <w:rFonts w:ascii="Calibri" w:eastAsia="Calibri" w:hAnsi="Calibri"/>
          <w:sz w:val="18"/>
          <w:szCs w:val="18"/>
        </w:rPr>
        <w:t>2006;126:1200</w:t>
      </w:r>
      <w:proofErr w:type="gramEnd"/>
      <w:r w:rsidRPr="003721B0">
        <w:rPr>
          <w:rFonts w:ascii="Calibri" w:eastAsia="Calibri" w:hAnsi="Calibri"/>
          <w:sz w:val="18"/>
          <w:szCs w:val="18"/>
        </w:rPr>
        <w:t>-1202.</w:t>
      </w:r>
    </w:p>
    <w:p w14:paraId="19263B48" w14:textId="77777777" w:rsidR="00637B0A" w:rsidRPr="003721B0" w:rsidRDefault="00637B0A" w:rsidP="00637B0A">
      <w:pPr>
        <w:contextualSpacing/>
        <w:rPr>
          <w:rFonts w:ascii="Calibri" w:eastAsia="Calibri" w:hAnsi="Calibri"/>
          <w:sz w:val="18"/>
          <w:szCs w:val="18"/>
        </w:rPr>
      </w:pPr>
    </w:p>
    <w:p w14:paraId="6ABD0967" w14:textId="34F04F0C" w:rsidR="00637B0A" w:rsidRPr="003721B0" w:rsidRDefault="00637B0A" w:rsidP="00637B0A">
      <w:pPr>
        <w:contextualSpacing/>
        <w:rPr>
          <w:rFonts w:ascii="Calibri" w:eastAsia="Calibri" w:hAnsi="Calibri"/>
          <w:sz w:val="18"/>
          <w:szCs w:val="18"/>
        </w:rPr>
      </w:pPr>
      <w:proofErr w:type="spellStart"/>
      <w:r w:rsidRPr="003721B0">
        <w:rPr>
          <w:rFonts w:ascii="Calibri" w:eastAsia="Calibri" w:hAnsi="Calibri"/>
          <w:sz w:val="18"/>
          <w:szCs w:val="18"/>
        </w:rPr>
        <w:t>Jancin</w:t>
      </w:r>
      <w:proofErr w:type="spellEnd"/>
      <w:r w:rsidRPr="003721B0">
        <w:rPr>
          <w:rFonts w:ascii="Calibri" w:eastAsia="Calibri" w:hAnsi="Calibri"/>
          <w:sz w:val="18"/>
          <w:szCs w:val="18"/>
        </w:rPr>
        <w:t xml:space="preserve"> B. WCD: Topical tofacitinib hits marks in atopic dermatitis. Dermatology News July 9, 2015.</w:t>
      </w:r>
      <w:r w:rsidR="00346F70">
        <w:rPr>
          <w:rFonts w:ascii="Calibri" w:eastAsia="Calibri" w:hAnsi="Calibri"/>
          <w:sz w:val="18"/>
          <w:szCs w:val="18"/>
        </w:rPr>
        <w:t xml:space="preserve"> </w:t>
      </w:r>
      <w:hyperlink r:id="rId35" w:history="1">
        <w:r w:rsidR="00346F70" w:rsidRPr="00610B25">
          <w:rPr>
            <w:rStyle w:val="Hyperlink"/>
            <w:rFonts w:ascii="Calibri" w:eastAsia="Calibri" w:hAnsi="Calibri"/>
            <w:sz w:val="18"/>
            <w:szCs w:val="18"/>
          </w:rPr>
          <w:t>https://www.mdedge.com/edermatologynews/article/101152/atopic-dermatitis/wcd-topical-tofacitinib-hits-marks-atopic</w:t>
        </w:r>
      </w:hyperlink>
      <w:r w:rsidR="00141496">
        <w:rPr>
          <w:rFonts w:ascii="Calibri" w:eastAsia="Calibri" w:hAnsi="Calibri"/>
          <w:sz w:val="18"/>
          <w:szCs w:val="18"/>
        </w:rPr>
        <w:t xml:space="preserve">   </w:t>
      </w:r>
      <w:r w:rsidRPr="003721B0">
        <w:rPr>
          <w:rFonts w:ascii="Calibri" w:eastAsia="Calibri" w:hAnsi="Calibri"/>
          <w:sz w:val="18"/>
          <w:szCs w:val="18"/>
        </w:rPr>
        <w:t>Accessed Ju</w:t>
      </w:r>
      <w:r w:rsidR="00585516">
        <w:rPr>
          <w:rFonts w:ascii="Calibri" w:eastAsia="Calibri" w:hAnsi="Calibri"/>
          <w:sz w:val="18"/>
          <w:szCs w:val="18"/>
        </w:rPr>
        <w:t>ly 28</w:t>
      </w:r>
      <w:r w:rsidRPr="003721B0">
        <w:rPr>
          <w:rFonts w:ascii="Calibri" w:eastAsia="Calibri" w:hAnsi="Calibri"/>
          <w:sz w:val="18"/>
          <w:szCs w:val="18"/>
        </w:rPr>
        <w:t>,</w:t>
      </w:r>
      <w:r w:rsidR="00585516">
        <w:rPr>
          <w:rFonts w:ascii="Calibri" w:eastAsia="Calibri" w:hAnsi="Calibri"/>
          <w:sz w:val="18"/>
          <w:szCs w:val="18"/>
        </w:rPr>
        <w:t xml:space="preserve"> 2019.</w:t>
      </w:r>
    </w:p>
    <w:p w14:paraId="711EA2DC" w14:textId="77777777" w:rsidR="00637B0A" w:rsidRPr="003721B0" w:rsidRDefault="00637B0A" w:rsidP="00637B0A">
      <w:pPr>
        <w:contextualSpacing/>
        <w:rPr>
          <w:rFonts w:ascii="Calibri" w:eastAsia="Calibri" w:hAnsi="Calibri"/>
          <w:sz w:val="18"/>
          <w:szCs w:val="18"/>
        </w:rPr>
      </w:pPr>
    </w:p>
    <w:p w14:paraId="3F5AC816" w14:textId="77777777" w:rsidR="00637B0A" w:rsidRPr="008E03A3" w:rsidRDefault="00637B0A" w:rsidP="00637B0A">
      <w:pPr>
        <w:contextualSpacing/>
        <w:rPr>
          <w:rFonts w:ascii="Calibri" w:hAnsi="Calibri"/>
          <w:sz w:val="18"/>
          <w:szCs w:val="18"/>
        </w:rPr>
      </w:pPr>
      <w:r w:rsidRPr="008E03A3">
        <w:rPr>
          <w:rFonts w:ascii="Calibri" w:hAnsi="Calibri"/>
          <w:sz w:val="18"/>
          <w:szCs w:val="18"/>
        </w:rPr>
        <w:t xml:space="preserve">Kelleher M, Dunn-Galvin A, Hourihane JO, et al. Skin barrier dysfunction measured by </w:t>
      </w:r>
      <w:proofErr w:type="spellStart"/>
      <w:r w:rsidRPr="008E03A3">
        <w:rPr>
          <w:rFonts w:ascii="Calibri" w:hAnsi="Calibri"/>
          <w:sz w:val="18"/>
          <w:szCs w:val="18"/>
        </w:rPr>
        <w:t>transepidermal</w:t>
      </w:r>
      <w:proofErr w:type="spellEnd"/>
      <w:r w:rsidRPr="008E03A3">
        <w:rPr>
          <w:rFonts w:ascii="Calibri" w:hAnsi="Calibri"/>
          <w:sz w:val="18"/>
          <w:szCs w:val="18"/>
        </w:rPr>
        <w:t xml:space="preserve"> water loss at 2 days and 2 months predates and predicts atopic dermatitis at 1 year. J Allergy Clin Immunol</w:t>
      </w:r>
      <w:r>
        <w:rPr>
          <w:rFonts w:ascii="Calibri" w:hAnsi="Calibri"/>
          <w:sz w:val="18"/>
          <w:szCs w:val="18"/>
        </w:rPr>
        <w:t>.</w:t>
      </w:r>
      <w:r w:rsidRPr="008E03A3">
        <w:rPr>
          <w:rFonts w:ascii="Calibri" w:hAnsi="Calibri"/>
          <w:sz w:val="18"/>
          <w:szCs w:val="18"/>
        </w:rPr>
        <w:t xml:space="preserve"> </w:t>
      </w:r>
      <w:proofErr w:type="gramStart"/>
      <w:r w:rsidRPr="008E03A3">
        <w:rPr>
          <w:rFonts w:ascii="Calibri" w:hAnsi="Calibri"/>
          <w:sz w:val="18"/>
          <w:szCs w:val="18"/>
        </w:rPr>
        <w:t>2015;135:930</w:t>
      </w:r>
      <w:proofErr w:type="gramEnd"/>
      <w:r w:rsidRPr="008E03A3">
        <w:rPr>
          <w:rFonts w:ascii="Calibri" w:hAnsi="Calibri"/>
          <w:sz w:val="18"/>
          <w:szCs w:val="18"/>
        </w:rPr>
        <w:t>-935.</w:t>
      </w:r>
    </w:p>
    <w:p w14:paraId="18BAB8B4" w14:textId="77777777" w:rsidR="00637B0A" w:rsidRPr="008E03A3" w:rsidRDefault="00637B0A" w:rsidP="00637B0A">
      <w:pPr>
        <w:contextualSpacing/>
        <w:rPr>
          <w:rFonts w:ascii="Calibri" w:eastAsia="Calibri" w:hAnsi="Calibri"/>
          <w:sz w:val="18"/>
          <w:szCs w:val="18"/>
        </w:rPr>
      </w:pPr>
    </w:p>
    <w:p w14:paraId="4E4C9A85" w14:textId="77777777" w:rsidR="00637B0A" w:rsidRPr="003721B0" w:rsidRDefault="00637B0A" w:rsidP="00637B0A">
      <w:pPr>
        <w:contextualSpacing/>
        <w:rPr>
          <w:rFonts w:ascii="Calibri" w:eastAsia="Calibri" w:hAnsi="Calibri"/>
          <w:sz w:val="18"/>
          <w:szCs w:val="18"/>
        </w:rPr>
      </w:pPr>
      <w:r w:rsidRPr="003721B0">
        <w:rPr>
          <w:rFonts w:ascii="Calibri" w:eastAsia="Calibri" w:hAnsi="Calibri"/>
          <w:sz w:val="18"/>
          <w:szCs w:val="18"/>
        </w:rPr>
        <w:t xml:space="preserve">Luger T, </w:t>
      </w:r>
      <w:proofErr w:type="spellStart"/>
      <w:r w:rsidRPr="003721B0">
        <w:rPr>
          <w:rFonts w:ascii="Calibri" w:eastAsia="Calibri" w:hAnsi="Calibri"/>
          <w:sz w:val="18"/>
          <w:szCs w:val="18"/>
        </w:rPr>
        <w:t>Boguniewicz</w:t>
      </w:r>
      <w:proofErr w:type="spellEnd"/>
      <w:r w:rsidRPr="003721B0">
        <w:rPr>
          <w:rFonts w:ascii="Calibri" w:eastAsia="Calibri" w:hAnsi="Calibri"/>
          <w:sz w:val="18"/>
          <w:szCs w:val="18"/>
        </w:rPr>
        <w:t xml:space="preserve"> M, </w:t>
      </w:r>
      <w:proofErr w:type="spellStart"/>
      <w:r w:rsidRPr="003721B0">
        <w:rPr>
          <w:rFonts w:ascii="Calibri" w:eastAsia="Calibri" w:hAnsi="Calibri"/>
          <w:sz w:val="18"/>
          <w:szCs w:val="18"/>
        </w:rPr>
        <w:t>Carr</w:t>
      </w:r>
      <w:proofErr w:type="spellEnd"/>
      <w:r w:rsidRPr="003721B0">
        <w:rPr>
          <w:rFonts w:ascii="Calibri" w:eastAsia="Calibri" w:hAnsi="Calibri"/>
          <w:sz w:val="18"/>
          <w:szCs w:val="18"/>
        </w:rPr>
        <w:t xml:space="preserve"> W, Cork, et al. </w:t>
      </w:r>
      <w:proofErr w:type="spellStart"/>
      <w:r w:rsidRPr="003721B0">
        <w:rPr>
          <w:rFonts w:ascii="Calibri" w:eastAsia="Times New Roman" w:hAnsi="Calibri"/>
          <w:sz w:val="18"/>
          <w:szCs w:val="18"/>
        </w:rPr>
        <w:t>Pimecrolimus</w:t>
      </w:r>
      <w:proofErr w:type="spellEnd"/>
      <w:r w:rsidRPr="003721B0">
        <w:rPr>
          <w:rFonts w:ascii="Calibri" w:eastAsia="Times New Roman" w:hAnsi="Calibri"/>
          <w:sz w:val="18"/>
          <w:szCs w:val="18"/>
        </w:rPr>
        <w:t xml:space="preserve"> in </w:t>
      </w:r>
      <w:r w:rsidRPr="003721B0">
        <w:rPr>
          <w:rFonts w:ascii="Calibri" w:eastAsia="Times New Roman" w:hAnsi="Calibri"/>
          <w:bCs/>
          <w:sz w:val="18"/>
          <w:szCs w:val="18"/>
        </w:rPr>
        <w:t>atopic dermatitis</w:t>
      </w:r>
      <w:r w:rsidRPr="003721B0">
        <w:rPr>
          <w:rFonts w:ascii="Calibri" w:eastAsia="Times New Roman" w:hAnsi="Calibri"/>
          <w:sz w:val="18"/>
          <w:szCs w:val="18"/>
        </w:rPr>
        <w:t>: consensus on safety and the need to allow use in infants.</w:t>
      </w:r>
      <w:r w:rsidRPr="003721B0">
        <w:rPr>
          <w:rFonts w:ascii="Calibri" w:eastAsia="Calibri" w:hAnsi="Calibri"/>
          <w:sz w:val="18"/>
          <w:szCs w:val="18"/>
        </w:rPr>
        <w:t xml:space="preserve"> </w:t>
      </w:r>
      <w:proofErr w:type="spellStart"/>
      <w:r w:rsidRPr="003721B0">
        <w:rPr>
          <w:rFonts w:ascii="Calibri" w:eastAsia="Calibri" w:hAnsi="Calibri"/>
          <w:sz w:val="18"/>
          <w:szCs w:val="18"/>
        </w:rPr>
        <w:t>Pediatr</w:t>
      </w:r>
      <w:proofErr w:type="spellEnd"/>
      <w:r w:rsidRPr="003721B0">
        <w:rPr>
          <w:rFonts w:ascii="Calibri" w:eastAsia="Calibri" w:hAnsi="Calibri"/>
          <w:sz w:val="18"/>
          <w:szCs w:val="18"/>
        </w:rPr>
        <w:t xml:space="preserve"> Allergy Immunol. 2015 Jun;26(4):306-315.</w:t>
      </w:r>
    </w:p>
    <w:p w14:paraId="6BD0C4F1" w14:textId="77777777" w:rsidR="00637B0A" w:rsidRPr="003721B0" w:rsidRDefault="00637B0A" w:rsidP="00637B0A">
      <w:pPr>
        <w:contextualSpacing/>
        <w:rPr>
          <w:rFonts w:ascii="Calibri" w:eastAsia="Calibri" w:hAnsi="Calibri"/>
          <w:sz w:val="18"/>
          <w:szCs w:val="18"/>
        </w:rPr>
      </w:pPr>
    </w:p>
    <w:p w14:paraId="43204F95" w14:textId="77777777" w:rsidR="00637B0A" w:rsidRPr="003721B0" w:rsidRDefault="00637B0A" w:rsidP="00637B0A">
      <w:pPr>
        <w:contextualSpacing/>
        <w:rPr>
          <w:rFonts w:ascii="Calibri" w:eastAsia="Calibri" w:hAnsi="Calibri"/>
          <w:sz w:val="18"/>
          <w:szCs w:val="18"/>
        </w:rPr>
      </w:pPr>
      <w:proofErr w:type="spellStart"/>
      <w:r w:rsidRPr="003721B0">
        <w:rPr>
          <w:rFonts w:ascii="Calibri" w:eastAsia="Calibri" w:hAnsi="Calibri"/>
          <w:sz w:val="18"/>
          <w:szCs w:val="18"/>
        </w:rPr>
        <w:lastRenderedPageBreak/>
        <w:t>Maarouf</w:t>
      </w:r>
      <w:proofErr w:type="spellEnd"/>
      <w:r w:rsidRPr="003721B0">
        <w:rPr>
          <w:rFonts w:ascii="Calibri" w:eastAsia="Calibri" w:hAnsi="Calibri"/>
          <w:sz w:val="18"/>
          <w:szCs w:val="18"/>
        </w:rPr>
        <w:t xml:space="preserve"> M, Shi VY. Bleach for atopic dermatitis. Dermatitis. 2018;29(3):120-126.</w:t>
      </w:r>
    </w:p>
    <w:p w14:paraId="2C9AFB53" w14:textId="021550BC" w:rsidR="00637B0A" w:rsidRDefault="00637B0A" w:rsidP="00637B0A">
      <w:pPr>
        <w:pStyle w:val="Heading1"/>
        <w:shd w:val="clear" w:color="auto" w:fill="FFFFFF"/>
        <w:spacing w:before="0" w:beforeAutospacing="0" w:after="0" w:afterAutospacing="0"/>
        <w:rPr>
          <w:rFonts w:ascii="Helvetica" w:hAnsi="Helvetica" w:cs="Helvetica"/>
          <w:color w:val="4D4D4D"/>
          <w:sz w:val="54"/>
          <w:szCs w:val="54"/>
        </w:rPr>
      </w:pPr>
      <w:r w:rsidRPr="00B3299B">
        <w:rPr>
          <w:rFonts w:ascii="Calibri" w:eastAsia="Calibri" w:hAnsi="Calibri"/>
          <w:b w:val="0"/>
          <w:sz w:val="18"/>
          <w:szCs w:val="18"/>
        </w:rPr>
        <w:t xml:space="preserve">McKnight </w:t>
      </w:r>
      <w:r w:rsidRPr="00B3299B">
        <w:rPr>
          <w:rFonts w:ascii="Calibri" w:eastAsia="Calibri" w:hAnsi="Calibri" w:cstheme="minorBidi"/>
          <w:b w:val="0"/>
          <w:bCs w:val="0"/>
          <w:kern w:val="0"/>
          <w:sz w:val="18"/>
          <w:szCs w:val="18"/>
        </w:rPr>
        <w:t xml:space="preserve">W. </w:t>
      </w:r>
      <w:proofErr w:type="spellStart"/>
      <w:r w:rsidRPr="00B3299B">
        <w:rPr>
          <w:rFonts w:ascii="Calibri" w:eastAsia="Calibri" w:hAnsi="Calibri" w:cstheme="minorBidi"/>
          <w:b w:val="0"/>
          <w:bCs w:val="0"/>
          <w:kern w:val="0"/>
          <w:sz w:val="18"/>
          <w:szCs w:val="18"/>
        </w:rPr>
        <w:t>Dupilumab</w:t>
      </w:r>
      <w:proofErr w:type="spellEnd"/>
      <w:r w:rsidRPr="00B3299B">
        <w:rPr>
          <w:rFonts w:ascii="Calibri" w:eastAsia="Calibri" w:hAnsi="Calibri" w:cstheme="minorBidi"/>
          <w:b w:val="0"/>
          <w:bCs w:val="0"/>
          <w:kern w:val="0"/>
          <w:sz w:val="18"/>
          <w:szCs w:val="18"/>
        </w:rPr>
        <w:t xml:space="preserve"> improved eczema scores in children in open label trial. Dermatology News. March 20, 2017.</w:t>
      </w:r>
      <w:r>
        <w:rPr>
          <w:rFonts w:ascii="Calibri" w:eastAsia="Calibri" w:hAnsi="Calibri" w:cstheme="minorBidi"/>
          <w:b w:val="0"/>
          <w:bCs w:val="0"/>
          <w:kern w:val="0"/>
          <w:sz w:val="18"/>
          <w:szCs w:val="18"/>
        </w:rPr>
        <w:t xml:space="preserve"> </w:t>
      </w:r>
      <w:hyperlink r:id="rId36" w:history="1">
        <w:r w:rsidRPr="009A5568">
          <w:rPr>
            <w:rStyle w:val="Hyperlink"/>
            <w:rFonts w:ascii="Calibri" w:eastAsia="Calibri" w:hAnsi="Calibri" w:cstheme="minorBidi"/>
            <w:kern w:val="0"/>
            <w:sz w:val="18"/>
            <w:szCs w:val="18"/>
          </w:rPr>
          <w:t>https://www.mdedge.com/edermatologynews/article/133798/atopic-dermatitis/dupilumab-improved-eczema-scores-children-open</w:t>
        </w:r>
      </w:hyperlink>
      <w:r w:rsidR="00141496">
        <w:rPr>
          <w:rFonts w:ascii="Calibri" w:eastAsia="Calibri" w:hAnsi="Calibri" w:cstheme="minorBidi"/>
          <w:b w:val="0"/>
          <w:bCs w:val="0"/>
          <w:kern w:val="0"/>
          <w:sz w:val="18"/>
          <w:szCs w:val="18"/>
        </w:rPr>
        <w:t xml:space="preserve"> </w:t>
      </w:r>
      <w:r w:rsidRPr="00A872CD">
        <w:rPr>
          <w:rFonts w:ascii="Calibri" w:eastAsia="Calibri" w:hAnsi="Calibri" w:cstheme="minorBidi"/>
          <w:b w:val="0"/>
          <w:bCs w:val="0"/>
          <w:kern w:val="0"/>
          <w:sz w:val="18"/>
          <w:szCs w:val="18"/>
        </w:rPr>
        <w:t xml:space="preserve">Accessed July </w:t>
      </w:r>
      <w:r w:rsidR="00A872CD" w:rsidRPr="00A872CD">
        <w:rPr>
          <w:rFonts w:ascii="Calibri" w:eastAsia="Calibri" w:hAnsi="Calibri" w:cstheme="minorBidi"/>
          <w:b w:val="0"/>
          <w:bCs w:val="0"/>
          <w:kern w:val="0"/>
          <w:sz w:val="18"/>
          <w:szCs w:val="18"/>
        </w:rPr>
        <w:t>24, 2019</w:t>
      </w:r>
      <w:r w:rsidRPr="00A872CD">
        <w:rPr>
          <w:rFonts w:ascii="Calibri" w:eastAsia="Calibri" w:hAnsi="Calibri" w:cstheme="minorBidi"/>
          <w:b w:val="0"/>
          <w:bCs w:val="0"/>
          <w:kern w:val="0"/>
          <w:sz w:val="18"/>
          <w:szCs w:val="18"/>
        </w:rPr>
        <w:t>.</w:t>
      </w:r>
    </w:p>
    <w:p w14:paraId="50A85A45" w14:textId="77777777" w:rsidR="00637B0A" w:rsidRDefault="00637B0A" w:rsidP="00637B0A">
      <w:pPr>
        <w:contextualSpacing/>
        <w:rPr>
          <w:rFonts w:ascii="Calibri" w:eastAsia="Calibri" w:hAnsi="Calibri"/>
          <w:sz w:val="18"/>
          <w:szCs w:val="18"/>
        </w:rPr>
      </w:pPr>
    </w:p>
    <w:p w14:paraId="659BEEF8" w14:textId="77777777" w:rsidR="00637B0A" w:rsidRPr="003721B0" w:rsidRDefault="00637B0A" w:rsidP="00637B0A">
      <w:pPr>
        <w:contextualSpacing/>
        <w:rPr>
          <w:rFonts w:ascii="Calibri" w:eastAsia="Calibri" w:hAnsi="Calibri"/>
          <w:sz w:val="18"/>
          <w:szCs w:val="18"/>
        </w:rPr>
      </w:pPr>
      <w:proofErr w:type="spellStart"/>
      <w:r w:rsidRPr="003721B0">
        <w:rPr>
          <w:rFonts w:ascii="Calibri" w:eastAsia="Calibri" w:hAnsi="Calibri"/>
          <w:sz w:val="18"/>
          <w:szCs w:val="18"/>
        </w:rPr>
        <w:t>Miyagaki</w:t>
      </w:r>
      <w:proofErr w:type="spellEnd"/>
      <w:r w:rsidRPr="003721B0">
        <w:rPr>
          <w:rFonts w:ascii="Calibri" w:eastAsia="Calibri" w:hAnsi="Calibri"/>
          <w:sz w:val="18"/>
          <w:szCs w:val="18"/>
        </w:rPr>
        <w:t xml:space="preserve"> T, </w:t>
      </w:r>
      <w:proofErr w:type="spellStart"/>
      <w:r w:rsidRPr="003721B0">
        <w:rPr>
          <w:rFonts w:ascii="Calibri" w:eastAsia="Calibri" w:hAnsi="Calibri"/>
          <w:sz w:val="18"/>
          <w:szCs w:val="18"/>
        </w:rPr>
        <w:t>Sugaya</w:t>
      </w:r>
      <w:proofErr w:type="spellEnd"/>
      <w:r w:rsidRPr="003721B0">
        <w:rPr>
          <w:rFonts w:ascii="Calibri" w:eastAsia="Calibri" w:hAnsi="Calibri"/>
          <w:sz w:val="18"/>
          <w:szCs w:val="18"/>
        </w:rPr>
        <w:t xml:space="preserve"> M. Recent advances in atopic dermatitis and psoriasis: genetic background, barrier function, and therapeutic targets. J Dermatol Sci. </w:t>
      </w:r>
      <w:proofErr w:type="gramStart"/>
      <w:r w:rsidRPr="003721B0">
        <w:rPr>
          <w:rFonts w:ascii="Calibri" w:eastAsia="Calibri" w:hAnsi="Calibri"/>
          <w:sz w:val="18"/>
          <w:szCs w:val="18"/>
        </w:rPr>
        <w:t>2015;78:89</w:t>
      </w:r>
      <w:proofErr w:type="gramEnd"/>
      <w:r w:rsidRPr="003721B0">
        <w:rPr>
          <w:rFonts w:ascii="Calibri" w:eastAsia="Calibri" w:hAnsi="Calibri"/>
          <w:sz w:val="18"/>
          <w:szCs w:val="18"/>
        </w:rPr>
        <w:t>-94.</w:t>
      </w:r>
    </w:p>
    <w:p w14:paraId="2A2B7B22" w14:textId="77777777" w:rsidR="00637B0A" w:rsidRPr="003721B0" w:rsidRDefault="00637B0A" w:rsidP="00637B0A">
      <w:pPr>
        <w:contextualSpacing/>
        <w:rPr>
          <w:rFonts w:ascii="Calibri" w:eastAsia="Calibri" w:hAnsi="Calibri"/>
          <w:sz w:val="18"/>
          <w:szCs w:val="18"/>
        </w:rPr>
      </w:pPr>
    </w:p>
    <w:p w14:paraId="611F956D" w14:textId="7B9EB558" w:rsidR="00637B0A" w:rsidRPr="003721B0" w:rsidRDefault="00637B0A" w:rsidP="00637B0A">
      <w:pPr>
        <w:contextualSpacing/>
        <w:rPr>
          <w:rFonts w:ascii="Calibri" w:eastAsia="Calibri" w:hAnsi="Calibri"/>
          <w:sz w:val="18"/>
          <w:szCs w:val="18"/>
        </w:rPr>
      </w:pPr>
      <w:r w:rsidRPr="003721B0">
        <w:rPr>
          <w:rFonts w:ascii="Calibri" w:eastAsia="Calibri" w:hAnsi="Calibri"/>
          <w:sz w:val="18"/>
          <w:szCs w:val="18"/>
        </w:rPr>
        <w:t xml:space="preserve">National Eczema Association. Atopic dermatitis and the burden of disease. </w:t>
      </w:r>
      <w:hyperlink r:id="rId37" w:history="1">
        <w:r w:rsidRPr="003721B0">
          <w:rPr>
            <w:rFonts w:ascii="Calibri" w:eastAsia="Calibri" w:hAnsi="Calibri"/>
            <w:color w:val="0000FF"/>
            <w:sz w:val="18"/>
            <w:szCs w:val="18"/>
            <w:u w:val="single"/>
          </w:rPr>
          <w:t>https://nationaleczema.org/atopic-dermatitis-and-the-burden-of-disease/</w:t>
        </w:r>
      </w:hyperlink>
      <w:r w:rsidRPr="003721B0">
        <w:rPr>
          <w:rFonts w:ascii="Calibri" w:eastAsia="Calibri" w:hAnsi="Calibri"/>
          <w:sz w:val="18"/>
          <w:szCs w:val="18"/>
        </w:rPr>
        <w:t xml:space="preserve"> Accessed </w:t>
      </w:r>
      <w:r w:rsidRPr="00A03E77">
        <w:rPr>
          <w:rFonts w:ascii="Calibri" w:eastAsia="Calibri" w:hAnsi="Calibri"/>
          <w:sz w:val="18"/>
          <w:szCs w:val="18"/>
        </w:rPr>
        <w:t>Ju</w:t>
      </w:r>
      <w:r w:rsidR="00A03E77" w:rsidRPr="00A03E77">
        <w:rPr>
          <w:rFonts w:ascii="Calibri" w:eastAsia="Calibri" w:hAnsi="Calibri"/>
          <w:sz w:val="18"/>
          <w:szCs w:val="18"/>
        </w:rPr>
        <w:t>ly</w:t>
      </w:r>
      <w:r w:rsidRPr="00A03E77">
        <w:rPr>
          <w:rFonts w:ascii="Calibri" w:eastAsia="Calibri" w:hAnsi="Calibri"/>
          <w:sz w:val="18"/>
          <w:szCs w:val="18"/>
        </w:rPr>
        <w:t xml:space="preserve"> </w:t>
      </w:r>
      <w:r w:rsidR="00A03E77" w:rsidRPr="00A03E77">
        <w:rPr>
          <w:rFonts w:ascii="Calibri" w:eastAsia="Calibri" w:hAnsi="Calibri"/>
          <w:sz w:val="18"/>
          <w:szCs w:val="18"/>
        </w:rPr>
        <w:t>2</w:t>
      </w:r>
      <w:r w:rsidRPr="00A03E77">
        <w:rPr>
          <w:rFonts w:ascii="Calibri" w:eastAsia="Calibri" w:hAnsi="Calibri"/>
          <w:sz w:val="18"/>
          <w:szCs w:val="18"/>
        </w:rPr>
        <w:t>4, 201</w:t>
      </w:r>
      <w:r w:rsidR="00A03E77" w:rsidRPr="00A03E77">
        <w:rPr>
          <w:rFonts w:ascii="Calibri" w:eastAsia="Calibri" w:hAnsi="Calibri"/>
          <w:sz w:val="18"/>
          <w:szCs w:val="18"/>
        </w:rPr>
        <w:t>9</w:t>
      </w:r>
      <w:r w:rsidRPr="00A03E77">
        <w:rPr>
          <w:rFonts w:ascii="Calibri" w:eastAsia="Calibri" w:hAnsi="Calibri"/>
          <w:sz w:val="18"/>
          <w:szCs w:val="18"/>
        </w:rPr>
        <w:t>.</w:t>
      </w:r>
    </w:p>
    <w:p w14:paraId="13B45AC8" w14:textId="77777777" w:rsidR="00637B0A" w:rsidRPr="003721B0" w:rsidRDefault="00637B0A" w:rsidP="00637B0A">
      <w:pPr>
        <w:contextualSpacing/>
        <w:rPr>
          <w:rFonts w:ascii="Calibri" w:eastAsia="Calibri" w:hAnsi="Calibri"/>
          <w:sz w:val="18"/>
          <w:szCs w:val="18"/>
        </w:rPr>
      </w:pPr>
    </w:p>
    <w:p w14:paraId="090B5884" w14:textId="06C6F9D1" w:rsidR="00637B0A" w:rsidRPr="003721B0" w:rsidRDefault="00241E24" w:rsidP="00637B0A">
      <w:pPr>
        <w:contextualSpacing/>
        <w:rPr>
          <w:rFonts w:ascii="Calibri" w:eastAsia="Times New Roman" w:hAnsi="Calibri"/>
          <w:sz w:val="18"/>
          <w:szCs w:val="18"/>
        </w:rPr>
      </w:pPr>
      <w:hyperlink r:id="rId38" w:history="1">
        <w:r w:rsidR="00637B0A" w:rsidRPr="003721B0">
          <w:rPr>
            <w:rFonts w:ascii="Calibri" w:eastAsia="Times New Roman" w:hAnsi="Calibri"/>
            <w:sz w:val="18"/>
            <w:szCs w:val="18"/>
          </w:rPr>
          <w:t>O</w:t>
        </w:r>
        <w:r w:rsidR="008E1659">
          <w:rPr>
            <w:rFonts w:ascii="Calibri" w:eastAsia="Times New Roman" w:hAnsi="Calibri"/>
            <w:sz w:val="18"/>
            <w:szCs w:val="18"/>
          </w:rPr>
          <w:t>’</w:t>
        </w:r>
        <w:r w:rsidR="00637B0A" w:rsidRPr="003721B0">
          <w:rPr>
            <w:rFonts w:ascii="Calibri" w:eastAsia="Times New Roman" w:hAnsi="Calibri"/>
            <w:sz w:val="18"/>
            <w:szCs w:val="18"/>
          </w:rPr>
          <w:t>Toole A</w:t>
        </w:r>
      </w:hyperlink>
      <w:r w:rsidR="00637B0A" w:rsidRPr="003721B0">
        <w:rPr>
          <w:rFonts w:ascii="Calibri" w:eastAsia="Times New Roman" w:hAnsi="Calibri"/>
          <w:sz w:val="18"/>
          <w:szCs w:val="18"/>
        </w:rPr>
        <w:t xml:space="preserve">, </w:t>
      </w:r>
      <w:hyperlink r:id="rId39" w:history="1">
        <w:r w:rsidR="00637B0A" w:rsidRPr="003721B0">
          <w:rPr>
            <w:rFonts w:ascii="Calibri" w:eastAsia="Times New Roman" w:hAnsi="Calibri"/>
            <w:sz w:val="18"/>
            <w:szCs w:val="18"/>
          </w:rPr>
          <w:t>Thomas B</w:t>
        </w:r>
      </w:hyperlink>
      <w:r w:rsidR="00637B0A" w:rsidRPr="003721B0">
        <w:rPr>
          <w:rFonts w:ascii="Calibri" w:eastAsia="Times New Roman" w:hAnsi="Calibri"/>
          <w:sz w:val="18"/>
          <w:szCs w:val="18"/>
        </w:rPr>
        <w:t xml:space="preserve">, </w:t>
      </w:r>
      <w:hyperlink r:id="rId40" w:history="1">
        <w:r w:rsidR="00637B0A" w:rsidRPr="003721B0">
          <w:rPr>
            <w:rFonts w:ascii="Calibri" w:eastAsia="Times New Roman" w:hAnsi="Calibri"/>
            <w:sz w:val="18"/>
            <w:szCs w:val="18"/>
          </w:rPr>
          <w:t>Thomas R</w:t>
        </w:r>
      </w:hyperlink>
      <w:r w:rsidR="00637B0A" w:rsidRPr="003721B0">
        <w:rPr>
          <w:rFonts w:ascii="Calibri" w:eastAsia="Times New Roman" w:hAnsi="Calibri"/>
          <w:sz w:val="18"/>
          <w:szCs w:val="18"/>
        </w:rPr>
        <w:t xml:space="preserve">. The care triangle: determining the gaps in the management of atopic dermatitis. </w:t>
      </w:r>
      <w:hyperlink r:id="rId41" w:tooltip="Journal of cutaneous medicine and surgery." w:history="1">
        <w:r w:rsidR="00637B0A" w:rsidRPr="003721B0">
          <w:rPr>
            <w:rFonts w:ascii="Calibri" w:eastAsia="Times New Roman" w:hAnsi="Calibri"/>
            <w:sz w:val="18"/>
            <w:szCs w:val="18"/>
          </w:rPr>
          <w:t xml:space="preserve">J </w:t>
        </w:r>
        <w:proofErr w:type="spellStart"/>
        <w:r w:rsidR="00637B0A" w:rsidRPr="003721B0">
          <w:rPr>
            <w:rFonts w:ascii="Calibri" w:eastAsia="Times New Roman" w:hAnsi="Calibri"/>
            <w:sz w:val="18"/>
            <w:szCs w:val="18"/>
          </w:rPr>
          <w:t>Cutan</w:t>
        </w:r>
        <w:proofErr w:type="spellEnd"/>
        <w:r w:rsidR="00637B0A" w:rsidRPr="003721B0">
          <w:rPr>
            <w:rFonts w:ascii="Calibri" w:eastAsia="Times New Roman" w:hAnsi="Calibri"/>
            <w:sz w:val="18"/>
            <w:szCs w:val="18"/>
          </w:rPr>
          <w:t xml:space="preserve"> Med Surg</w:t>
        </w:r>
        <w:r w:rsidR="00637B0A" w:rsidRPr="003721B0">
          <w:rPr>
            <w:rFonts w:ascii="Calibri" w:eastAsia="Times New Roman" w:hAnsi="Calibri"/>
            <w:i/>
            <w:sz w:val="18"/>
            <w:szCs w:val="18"/>
          </w:rPr>
          <w:t>.</w:t>
        </w:r>
      </w:hyperlink>
      <w:r w:rsidR="00637B0A" w:rsidRPr="003721B0">
        <w:rPr>
          <w:rFonts w:ascii="Calibri" w:eastAsia="Times New Roman" w:hAnsi="Calibri"/>
          <w:sz w:val="18"/>
          <w:szCs w:val="18"/>
        </w:rPr>
        <w:t xml:space="preserve"> </w:t>
      </w:r>
      <w:proofErr w:type="gramStart"/>
      <w:r w:rsidR="00637B0A" w:rsidRPr="003721B0">
        <w:rPr>
          <w:rFonts w:ascii="Calibri" w:eastAsia="Times New Roman" w:hAnsi="Calibri"/>
          <w:sz w:val="18"/>
          <w:szCs w:val="18"/>
        </w:rPr>
        <w:t>2013;17:276</w:t>
      </w:r>
      <w:proofErr w:type="gramEnd"/>
      <w:r w:rsidR="00637B0A" w:rsidRPr="003721B0">
        <w:rPr>
          <w:rFonts w:ascii="Calibri" w:eastAsia="Times New Roman" w:hAnsi="Calibri"/>
          <w:sz w:val="18"/>
          <w:szCs w:val="18"/>
        </w:rPr>
        <w:t>-282.</w:t>
      </w:r>
    </w:p>
    <w:p w14:paraId="134F79BA" w14:textId="77777777" w:rsidR="00637B0A" w:rsidRPr="003721B0" w:rsidRDefault="00637B0A" w:rsidP="00637B0A">
      <w:pPr>
        <w:contextualSpacing/>
        <w:rPr>
          <w:rFonts w:ascii="Calibri" w:eastAsia="Times New Roman" w:hAnsi="Calibri"/>
          <w:sz w:val="18"/>
          <w:szCs w:val="18"/>
        </w:rPr>
      </w:pPr>
    </w:p>
    <w:p w14:paraId="6AFD89C4" w14:textId="77777777" w:rsidR="00637B0A" w:rsidRPr="003721B0" w:rsidRDefault="00637B0A" w:rsidP="00637B0A">
      <w:pPr>
        <w:contextualSpacing/>
        <w:rPr>
          <w:rFonts w:ascii="Calibri" w:eastAsia="Calibri" w:hAnsi="Calibri"/>
          <w:sz w:val="18"/>
          <w:szCs w:val="18"/>
        </w:rPr>
      </w:pPr>
      <w:proofErr w:type="spellStart"/>
      <w:r w:rsidRPr="003721B0">
        <w:rPr>
          <w:rFonts w:ascii="Calibri" w:eastAsia="Calibri" w:hAnsi="Calibri"/>
          <w:sz w:val="18"/>
          <w:szCs w:val="18"/>
        </w:rPr>
        <w:t>Paller</w:t>
      </w:r>
      <w:proofErr w:type="spellEnd"/>
      <w:r w:rsidRPr="003721B0">
        <w:rPr>
          <w:rFonts w:ascii="Calibri" w:eastAsia="Calibri" w:hAnsi="Calibri"/>
          <w:sz w:val="18"/>
          <w:szCs w:val="18"/>
        </w:rPr>
        <w:t xml:space="preserve"> AS, </w:t>
      </w:r>
      <w:proofErr w:type="spellStart"/>
      <w:r w:rsidRPr="003721B0">
        <w:rPr>
          <w:rFonts w:ascii="Calibri" w:eastAsia="Calibri" w:hAnsi="Calibri"/>
          <w:sz w:val="18"/>
          <w:szCs w:val="18"/>
        </w:rPr>
        <w:t>Kabashima</w:t>
      </w:r>
      <w:proofErr w:type="spellEnd"/>
      <w:r w:rsidRPr="003721B0">
        <w:rPr>
          <w:rFonts w:ascii="Calibri" w:eastAsia="Calibri" w:hAnsi="Calibri"/>
          <w:sz w:val="18"/>
          <w:szCs w:val="18"/>
        </w:rPr>
        <w:t xml:space="preserve"> K, Bieber T. Therapeutic pipeline for atopic dermatitis: end of the drought? J Allergy Clin Immunol. 2017;14(3):633-643.</w:t>
      </w:r>
    </w:p>
    <w:p w14:paraId="1B9B230F" w14:textId="77777777" w:rsidR="00637B0A" w:rsidRPr="003721B0" w:rsidRDefault="00637B0A" w:rsidP="00637B0A">
      <w:pPr>
        <w:contextualSpacing/>
        <w:rPr>
          <w:rFonts w:ascii="Calibri" w:eastAsia="Calibri" w:hAnsi="Calibri"/>
          <w:sz w:val="18"/>
          <w:szCs w:val="18"/>
        </w:rPr>
      </w:pPr>
    </w:p>
    <w:p w14:paraId="299CBDDC" w14:textId="77777777" w:rsidR="00637B0A" w:rsidRPr="003721B0" w:rsidRDefault="00637B0A" w:rsidP="00637B0A">
      <w:pPr>
        <w:contextualSpacing/>
        <w:rPr>
          <w:rFonts w:ascii="Calibri" w:eastAsia="Calibri" w:hAnsi="Calibri"/>
          <w:sz w:val="18"/>
          <w:szCs w:val="18"/>
        </w:rPr>
      </w:pPr>
      <w:proofErr w:type="spellStart"/>
      <w:r w:rsidRPr="003721B0">
        <w:rPr>
          <w:rFonts w:ascii="Calibri" w:eastAsia="Calibri" w:hAnsi="Calibri"/>
          <w:sz w:val="18"/>
          <w:szCs w:val="18"/>
        </w:rPr>
        <w:t>Paller</w:t>
      </w:r>
      <w:proofErr w:type="spellEnd"/>
      <w:r w:rsidRPr="003721B0">
        <w:rPr>
          <w:rFonts w:ascii="Calibri" w:eastAsia="Calibri" w:hAnsi="Calibri"/>
          <w:sz w:val="18"/>
          <w:szCs w:val="18"/>
        </w:rPr>
        <w:t xml:space="preserve"> AS, Tom WL, </w:t>
      </w:r>
      <w:proofErr w:type="spellStart"/>
      <w:r w:rsidRPr="003721B0">
        <w:rPr>
          <w:rFonts w:ascii="Calibri" w:eastAsia="Calibri" w:hAnsi="Calibri"/>
          <w:sz w:val="18"/>
          <w:szCs w:val="18"/>
        </w:rPr>
        <w:t>Lebwohl</w:t>
      </w:r>
      <w:proofErr w:type="spellEnd"/>
      <w:r w:rsidRPr="003721B0">
        <w:rPr>
          <w:rFonts w:ascii="Calibri" w:eastAsia="Calibri" w:hAnsi="Calibri"/>
          <w:sz w:val="18"/>
          <w:szCs w:val="18"/>
        </w:rPr>
        <w:t xml:space="preserve"> MG, et al. Efficacy and safety of </w:t>
      </w:r>
      <w:proofErr w:type="spellStart"/>
      <w:r w:rsidRPr="003721B0">
        <w:rPr>
          <w:rFonts w:ascii="Calibri" w:eastAsia="Calibri" w:hAnsi="Calibri"/>
          <w:sz w:val="18"/>
          <w:szCs w:val="18"/>
        </w:rPr>
        <w:t>crisaborole</w:t>
      </w:r>
      <w:proofErr w:type="spellEnd"/>
      <w:r w:rsidRPr="003721B0">
        <w:rPr>
          <w:rFonts w:ascii="Calibri" w:eastAsia="Calibri" w:hAnsi="Calibri"/>
          <w:sz w:val="18"/>
          <w:szCs w:val="18"/>
        </w:rPr>
        <w:t xml:space="preserve"> ointment, a novel, nonsteroidal phosphodiesterase 4 (PDE4) inhibitor for the topical treatment of atopic dermatitis (AD) in children and adults. </w:t>
      </w:r>
      <w:hyperlink r:id="rId42" w:tooltip="Journal of the American Academy of Dermatology." w:history="1">
        <w:r w:rsidRPr="003721B0">
          <w:rPr>
            <w:rFonts w:ascii="Calibri" w:eastAsia="Calibri" w:hAnsi="Calibri"/>
            <w:sz w:val="18"/>
            <w:szCs w:val="18"/>
          </w:rPr>
          <w:t xml:space="preserve">J Am </w:t>
        </w:r>
        <w:proofErr w:type="spellStart"/>
        <w:r w:rsidRPr="003721B0">
          <w:rPr>
            <w:rFonts w:ascii="Calibri" w:eastAsia="Calibri" w:hAnsi="Calibri"/>
            <w:sz w:val="18"/>
            <w:szCs w:val="18"/>
          </w:rPr>
          <w:t>Acad</w:t>
        </w:r>
        <w:proofErr w:type="spellEnd"/>
        <w:r w:rsidRPr="003721B0">
          <w:rPr>
            <w:rFonts w:ascii="Calibri" w:eastAsia="Calibri" w:hAnsi="Calibri"/>
            <w:sz w:val="18"/>
            <w:szCs w:val="18"/>
          </w:rPr>
          <w:t xml:space="preserve"> Dermato</w:t>
        </w:r>
        <w:r w:rsidRPr="003721B0">
          <w:rPr>
            <w:rFonts w:ascii="Calibri" w:eastAsia="Calibri" w:hAnsi="Calibri"/>
            <w:color w:val="2F4A8B"/>
            <w:sz w:val="18"/>
            <w:szCs w:val="18"/>
          </w:rPr>
          <w:t>l.</w:t>
        </w:r>
      </w:hyperlink>
      <w:r w:rsidRPr="003721B0">
        <w:rPr>
          <w:rFonts w:ascii="Calibri" w:eastAsia="Calibri" w:hAnsi="Calibri"/>
          <w:sz w:val="18"/>
          <w:szCs w:val="18"/>
        </w:rPr>
        <w:t xml:space="preserve"> 2016;75(3):494-503.</w:t>
      </w:r>
    </w:p>
    <w:p w14:paraId="7D2C585E" w14:textId="77777777" w:rsidR="00637B0A" w:rsidRPr="003721B0" w:rsidRDefault="00637B0A" w:rsidP="00637B0A">
      <w:pPr>
        <w:contextualSpacing/>
        <w:rPr>
          <w:rFonts w:ascii="Calibri" w:eastAsia="Calibri" w:hAnsi="Calibri"/>
          <w:sz w:val="18"/>
          <w:szCs w:val="18"/>
        </w:rPr>
      </w:pPr>
    </w:p>
    <w:p w14:paraId="2946F7E0" w14:textId="152F63A5" w:rsidR="00637B0A" w:rsidRPr="003721B0" w:rsidRDefault="00637B0A" w:rsidP="00637B0A">
      <w:pPr>
        <w:contextualSpacing/>
        <w:rPr>
          <w:rFonts w:ascii="Calibri" w:eastAsia="Calibri" w:hAnsi="Calibri"/>
          <w:sz w:val="18"/>
          <w:szCs w:val="18"/>
        </w:rPr>
      </w:pPr>
      <w:r w:rsidRPr="003721B0">
        <w:rPr>
          <w:rFonts w:ascii="Calibri" w:eastAsia="Calibri" w:hAnsi="Calibri"/>
          <w:sz w:val="18"/>
          <w:szCs w:val="18"/>
        </w:rPr>
        <w:t xml:space="preserve">Pfizer. Pfizer receives breakthrough therapy designation from FDA for PF-04965842, an oral JAK1 inhibitor, for the treatment of patients with moderate-to-severe atopic dermatitis. February 14, 2018. </w:t>
      </w:r>
    </w:p>
    <w:p w14:paraId="22A00B3E" w14:textId="77777777" w:rsidR="00637B0A" w:rsidRPr="003721B0" w:rsidRDefault="00637B0A" w:rsidP="00637B0A">
      <w:pPr>
        <w:contextualSpacing/>
        <w:rPr>
          <w:rFonts w:ascii="Calibri" w:eastAsia="Calibri" w:hAnsi="Calibri"/>
          <w:sz w:val="18"/>
          <w:szCs w:val="18"/>
        </w:rPr>
      </w:pPr>
    </w:p>
    <w:p w14:paraId="70DC0C35" w14:textId="02A181AE" w:rsidR="00637B0A" w:rsidRPr="00A03E77" w:rsidRDefault="00637B0A" w:rsidP="00637B0A">
      <w:pPr>
        <w:contextualSpacing/>
        <w:rPr>
          <w:rFonts w:ascii="Calibri" w:eastAsia="Calibri" w:hAnsi="Calibri"/>
          <w:sz w:val="18"/>
          <w:szCs w:val="18"/>
        </w:rPr>
      </w:pPr>
      <w:proofErr w:type="spellStart"/>
      <w:r w:rsidRPr="003721B0">
        <w:rPr>
          <w:rFonts w:ascii="Calibri" w:eastAsia="Calibri" w:hAnsi="Calibri"/>
          <w:sz w:val="18"/>
          <w:szCs w:val="18"/>
        </w:rPr>
        <w:t>Pigatto</w:t>
      </w:r>
      <w:proofErr w:type="spellEnd"/>
      <w:r w:rsidRPr="003721B0">
        <w:rPr>
          <w:rFonts w:ascii="Calibri" w:eastAsia="Calibri" w:hAnsi="Calibri"/>
          <w:sz w:val="18"/>
          <w:szCs w:val="18"/>
        </w:rPr>
        <w:t xml:space="preserve"> PD, Diani M. Beneficial effects of antioxidant furfuryl palmitate in non-pharmacologic treatments (prescription emollient devi</w:t>
      </w:r>
      <w:r w:rsidR="00343479">
        <w:rPr>
          <w:rFonts w:ascii="Calibri" w:eastAsia="Calibri" w:hAnsi="Calibri"/>
          <w:sz w:val="18"/>
          <w:szCs w:val="18"/>
        </w:rPr>
        <w:t>c</w:t>
      </w:r>
      <w:r w:rsidRPr="003721B0">
        <w:rPr>
          <w:rFonts w:ascii="Calibri" w:eastAsia="Calibri" w:hAnsi="Calibri"/>
          <w:sz w:val="18"/>
          <w:szCs w:val="18"/>
        </w:rPr>
        <w:t xml:space="preserve">es, PEDs) for atopic dermatitis and related skin disorders. Dermatol </w:t>
      </w:r>
      <w:proofErr w:type="spellStart"/>
      <w:r w:rsidRPr="003721B0">
        <w:rPr>
          <w:rFonts w:ascii="Calibri" w:eastAsia="Calibri" w:hAnsi="Calibri"/>
          <w:sz w:val="18"/>
          <w:szCs w:val="18"/>
        </w:rPr>
        <w:t>Ther</w:t>
      </w:r>
      <w:proofErr w:type="spellEnd"/>
      <w:r w:rsidRPr="003721B0">
        <w:rPr>
          <w:rFonts w:ascii="Calibri" w:eastAsia="Calibri" w:hAnsi="Calibri"/>
          <w:sz w:val="18"/>
          <w:szCs w:val="18"/>
        </w:rPr>
        <w:t xml:space="preserve"> (</w:t>
      </w:r>
      <w:proofErr w:type="spellStart"/>
      <w:r w:rsidRPr="003721B0">
        <w:rPr>
          <w:rFonts w:ascii="Calibri" w:eastAsia="Calibri" w:hAnsi="Calibri"/>
          <w:sz w:val="18"/>
          <w:szCs w:val="18"/>
        </w:rPr>
        <w:t>Heidelb</w:t>
      </w:r>
      <w:proofErr w:type="spellEnd"/>
      <w:r w:rsidRPr="003721B0">
        <w:rPr>
          <w:rFonts w:ascii="Calibri" w:eastAsia="Calibri" w:hAnsi="Calibri"/>
          <w:sz w:val="18"/>
          <w:szCs w:val="18"/>
        </w:rPr>
        <w:t xml:space="preserve">). </w:t>
      </w:r>
      <w:r w:rsidRPr="00A03E77">
        <w:rPr>
          <w:rFonts w:ascii="Calibri" w:eastAsia="Calibri" w:hAnsi="Calibri"/>
          <w:sz w:val="18"/>
          <w:szCs w:val="18"/>
        </w:rPr>
        <w:t xml:space="preserve">2018 </w:t>
      </w:r>
      <w:r w:rsidR="002E22C7">
        <w:rPr>
          <w:rFonts w:ascii="Calibri" w:eastAsia="Calibri" w:hAnsi="Calibri"/>
          <w:sz w:val="18"/>
          <w:szCs w:val="18"/>
        </w:rPr>
        <w:t>Sep;8(3):339-347</w:t>
      </w:r>
      <w:r w:rsidRPr="00A03E77">
        <w:rPr>
          <w:rFonts w:ascii="Calibri" w:eastAsia="Calibri" w:hAnsi="Calibri"/>
          <w:sz w:val="18"/>
          <w:szCs w:val="18"/>
        </w:rPr>
        <w:t>.</w:t>
      </w:r>
    </w:p>
    <w:p w14:paraId="44CD406B" w14:textId="77777777" w:rsidR="00637B0A" w:rsidRPr="00A03E77" w:rsidRDefault="00637B0A" w:rsidP="00637B0A">
      <w:pPr>
        <w:contextualSpacing/>
        <w:rPr>
          <w:rFonts w:ascii="Calibri" w:eastAsia="Calibri" w:hAnsi="Calibri"/>
          <w:sz w:val="18"/>
          <w:szCs w:val="18"/>
        </w:rPr>
      </w:pPr>
    </w:p>
    <w:p w14:paraId="168A0D7F" w14:textId="6F56760A" w:rsidR="00637B0A" w:rsidRPr="003721B0" w:rsidRDefault="00637B0A" w:rsidP="00637B0A">
      <w:pPr>
        <w:contextualSpacing/>
        <w:rPr>
          <w:rFonts w:ascii="Calibri" w:eastAsia="Calibri" w:hAnsi="Calibri"/>
          <w:sz w:val="18"/>
          <w:szCs w:val="18"/>
        </w:rPr>
      </w:pPr>
      <w:r w:rsidRPr="003721B0">
        <w:rPr>
          <w:rFonts w:ascii="Calibri" w:eastAsia="Calibri" w:hAnsi="Calibri"/>
          <w:sz w:val="18"/>
          <w:szCs w:val="18"/>
        </w:rPr>
        <w:t>Simpson El, Bieber T, Guttman-</w:t>
      </w:r>
      <w:proofErr w:type="spellStart"/>
      <w:r w:rsidRPr="003721B0">
        <w:rPr>
          <w:rFonts w:ascii="Calibri" w:eastAsia="Calibri" w:hAnsi="Calibri"/>
          <w:sz w:val="18"/>
          <w:szCs w:val="18"/>
        </w:rPr>
        <w:t>Ya</w:t>
      </w:r>
      <w:r w:rsidR="00343479">
        <w:rPr>
          <w:rFonts w:ascii="Calibri" w:eastAsia="Calibri" w:hAnsi="Calibri"/>
          <w:sz w:val="18"/>
          <w:szCs w:val="18"/>
        </w:rPr>
        <w:t>s</w:t>
      </w:r>
      <w:r w:rsidRPr="003721B0">
        <w:rPr>
          <w:rFonts w:ascii="Calibri" w:eastAsia="Calibri" w:hAnsi="Calibri"/>
          <w:sz w:val="18"/>
          <w:szCs w:val="18"/>
        </w:rPr>
        <w:t>sky</w:t>
      </w:r>
      <w:proofErr w:type="spellEnd"/>
      <w:r w:rsidRPr="003721B0">
        <w:rPr>
          <w:rFonts w:ascii="Calibri" w:eastAsia="Calibri" w:hAnsi="Calibri"/>
          <w:sz w:val="18"/>
          <w:szCs w:val="18"/>
        </w:rPr>
        <w:t xml:space="preserve"> E, et al. Two phase 3 trials of </w:t>
      </w:r>
      <w:proofErr w:type="spellStart"/>
      <w:r w:rsidRPr="003721B0">
        <w:rPr>
          <w:rFonts w:ascii="Calibri" w:eastAsia="Calibri" w:hAnsi="Calibri"/>
          <w:sz w:val="18"/>
          <w:szCs w:val="18"/>
        </w:rPr>
        <w:t>dupilumab</w:t>
      </w:r>
      <w:proofErr w:type="spellEnd"/>
      <w:r w:rsidRPr="003721B0">
        <w:rPr>
          <w:rFonts w:ascii="Calibri" w:eastAsia="Calibri" w:hAnsi="Calibri"/>
          <w:sz w:val="18"/>
          <w:szCs w:val="18"/>
        </w:rPr>
        <w:t xml:space="preserve"> versus placebo in atopic dermatitis. N </w:t>
      </w:r>
      <w:proofErr w:type="spellStart"/>
      <w:r w:rsidRPr="003721B0">
        <w:rPr>
          <w:rFonts w:ascii="Calibri" w:eastAsia="Calibri" w:hAnsi="Calibri"/>
          <w:sz w:val="18"/>
          <w:szCs w:val="18"/>
        </w:rPr>
        <w:t>Engl</w:t>
      </w:r>
      <w:proofErr w:type="spellEnd"/>
      <w:r w:rsidRPr="003721B0">
        <w:rPr>
          <w:rFonts w:ascii="Calibri" w:eastAsia="Calibri" w:hAnsi="Calibri"/>
          <w:sz w:val="18"/>
          <w:szCs w:val="18"/>
        </w:rPr>
        <w:t xml:space="preserve"> J Med. </w:t>
      </w:r>
      <w:proofErr w:type="gramStart"/>
      <w:r w:rsidRPr="003721B0">
        <w:rPr>
          <w:rFonts w:ascii="Calibri" w:eastAsia="Calibri" w:hAnsi="Calibri"/>
          <w:sz w:val="18"/>
          <w:szCs w:val="18"/>
        </w:rPr>
        <w:t>2016;375:2335</w:t>
      </w:r>
      <w:proofErr w:type="gramEnd"/>
      <w:r w:rsidRPr="003721B0">
        <w:rPr>
          <w:rFonts w:ascii="Calibri" w:eastAsia="Calibri" w:hAnsi="Calibri"/>
          <w:sz w:val="18"/>
          <w:szCs w:val="18"/>
        </w:rPr>
        <w:t>-2348.</w:t>
      </w:r>
    </w:p>
    <w:p w14:paraId="49348C37" w14:textId="77777777" w:rsidR="00637B0A" w:rsidRPr="003721B0" w:rsidRDefault="00637B0A" w:rsidP="00637B0A">
      <w:pPr>
        <w:contextualSpacing/>
        <w:rPr>
          <w:rFonts w:ascii="Calibri" w:eastAsia="Calibri" w:hAnsi="Calibri"/>
          <w:sz w:val="18"/>
          <w:szCs w:val="18"/>
        </w:rPr>
      </w:pPr>
    </w:p>
    <w:p w14:paraId="7FF3F3F7" w14:textId="77777777" w:rsidR="00637B0A" w:rsidRPr="003721B0" w:rsidRDefault="00637B0A" w:rsidP="00637B0A">
      <w:pPr>
        <w:contextualSpacing/>
        <w:rPr>
          <w:rFonts w:ascii="Calibri" w:eastAsia="Calibri" w:hAnsi="Calibri"/>
          <w:sz w:val="18"/>
          <w:szCs w:val="18"/>
        </w:rPr>
      </w:pPr>
      <w:r w:rsidRPr="003721B0">
        <w:rPr>
          <w:rFonts w:ascii="Calibri" w:eastAsia="Calibri" w:hAnsi="Calibri"/>
          <w:sz w:val="18"/>
          <w:szCs w:val="18"/>
        </w:rPr>
        <w:t xml:space="preserve">Simpson EL, Chalmers JR, </w:t>
      </w:r>
      <w:proofErr w:type="spellStart"/>
      <w:r w:rsidRPr="003721B0">
        <w:rPr>
          <w:rFonts w:ascii="Calibri" w:eastAsia="Calibri" w:hAnsi="Calibri"/>
          <w:sz w:val="18"/>
          <w:szCs w:val="18"/>
        </w:rPr>
        <w:t>Hanifin</w:t>
      </w:r>
      <w:proofErr w:type="spellEnd"/>
      <w:r w:rsidRPr="003721B0">
        <w:rPr>
          <w:rFonts w:ascii="Calibri" w:eastAsia="Calibri" w:hAnsi="Calibri"/>
          <w:sz w:val="18"/>
          <w:szCs w:val="18"/>
        </w:rPr>
        <w:t xml:space="preserve"> JM, et al. Emollient enhancement of the skin barrier from birth offers effective atopic dermatitis prevention. </w:t>
      </w:r>
      <w:r w:rsidRPr="003721B0">
        <w:rPr>
          <w:rFonts w:ascii="Calibri" w:eastAsia="Calibri" w:hAnsi="Calibri" w:cs="TimesNewRomanMTStd-Italic"/>
          <w:iCs/>
          <w:sz w:val="18"/>
          <w:szCs w:val="18"/>
        </w:rPr>
        <w:t>J Allergy Clin Immunol.</w:t>
      </w:r>
      <w:r w:rsidRPr="003721B0">
        <w:rPr>
          <w:rFonts w:ascii="Calibri" w:eastAsia="Calibri" w:hAnsi="Calibri" w:cs="TimesNewRomanMTStd-Italic"/>
          <w:i/>
          <w:iCs/>
          <w:sz w:val="18"/>
          <w:szCs w:val="18"/>
        </w:rPr>
        <w:t xml:space="preserve"> </w:t>
      </w:r>
      <w:proofErr w:type="gramStart"/>
      <w:r w:rsidRPr="003721B0">
        <w:rPr>
          <w:rFonts w:ascii="Calibri" w:eastAsia="Calibri" w:hAnsi="Calibri"/>
          <w:sz w:val="18"/>
          <w:szCs w:val="18"/>
        </w:rPr>
        <w:t>2014;134:818</w:t>
      </w:r>
      <w:proofErr w:type="gramEnd"/>
      <w:r w:rsidRPr="003721B0">
        <w:rPr>
          <w:rFonts w:ascii="Calibri" w:eastAsia="Calibri" w:hAnsi="Calibri"/>
          <w:sz w:val="18"/>
          <w:szCs w:val="18"/>
        </w:rPr>
        <w:t>-823.</w:t>
      </w:r>
    </w:p>
    <w:p w14:paraId="4CE350B4" w14:textId="77777777" w:rsidR="00637B0A" w:rsidRPr="003721B0" w:rsidRDefault="00637B0A" w:rsidP="00637B0A">
      <w:pPr>
        <w:contextualSpacing/>
        <w:rPr>
          <w:rFonts w:ascii="Calibri" w:eastAsia="Calibri" w:hAnsi="Calibri"/>
          <w:sz w:val="18"/>
          <w:szCs w:val="18"/>
        </w:rPr>
      </w:pPr>
    </w:p>
    <w:p w14:paraId="479BDA8A" w14:textId="77777777" w:rsidR="00637B0A" w:rsidRPr="003721B0" w:rsidRDefault="00637B0A" w:rsidP="00637B0A">
      <w:pPr>
        <w:contextualSpacing/>
        <w:rPr>
          <w:rFonts w:ascii="Calibri" w:eastAsia="Calibri" w:hAnsi="Calibri"/>
          <w:sz w:val="18"/>
          <w:szCs w:val="18"/>
        </w:rPr>
      </w:pPr>
      <w:r w:rsidRPr="003721B0">
        <w:rPr>
          <w:rFonts w:ascii="Calibri" w:eastAsia="Calibri" w:hAnsi="Calibri"/>
          <w:sz w:val="18"/>
          <w:szCs w:val="18"/>
        </w:rPr>
        <w:t xml:space="preserve">Simpson E, </w:t>
      </w:r>
      <w:proofErr w:type="spellStart"/>
      <w:r w:rsidRPr="003721B0">
        <w:rPr>
          <w:rFonts w:ascii="Calibri" w:eastAsia="Calibri" w:hAnsi="Calibri"/>
          <w:sz w:val="18"/>
          <w:szCs w:val="18"/>
        </w:rPr>
        <w:t>Udkoff</w:t>
      </w:r>
      <w:proofErr w:type="spellEnd"/>
      <w:r w:rsidRPr="003721B0">
        <w:rPr>
          <w:rFonts w:ascii="Calibri" w:eastAsia="Calibri" w:hAnsi="Calibri"/>
          <w:sz w:val="18"/>
          <w:szCs w:val="18"/>
        </w:rPr>
        <w:t xml:space="preserve"> J, </w:t>
      </w:r>
      <w:proofErr w:type="spellStart"/>
      <w:r w:rsidRPr="003721B0">
        <w:rPr>
          <w:rFonts w:ascii="Calibri" w:eastAsia="Calibri" w:hAnsi="Calibri"/>
          <w:sz w:val="18"/>
          <w:szCs w:val="18"/>
        </w:rPr>
        <w:t>Borok</w:t>
      </w:r>
      <w:proofErr w:type="spellEnd"/>
      <w:r w:rsidRPr="003721B0">
        <w:rPr>
          <w:rFonts w:ascii="Calibri" w:eastAsia="Calibri" w:hAnsi="Calibri"/>
          <w:sz w:val="18"/>
          <w:szCs w:val="18"/>
        </w:rPr>
        <w:t xml:space="preserve"> J, Tom W, Beck L, Eichenfield LF. Atopic dermatitis: emerging therapies. </w:t>
      </w:r>
      <w:proofErr w:type="spellStart"/>
      <w:r w:rsidRPr="003721B0">
        <w:rPr>
          <w:rFonts w:ascii="Calibri" w:eastAsia="Calibri" w:hAnsi="Calibri"/>
          <w:sz w:val="18"/>
          <w:szCs w:val="18"/>
        </w:rPr>
        <w:t>Semin</w:t>
      </w:r>
      <w:proofErr w:type="spellEnd"/>
      <w:r w:rsidRPr="003721B0">
        <w:rPr>
          <w:rFonts w:ascii="Calibri" w:eastAsia="Calibri" w:hAnsi="Calibri"/>
          <w:sz w:val="18"/>
          <w:szCs w:val="18"/>
        </w:rPr>
        <w:t xml:space="preserve"> </w:t>
      </w:r>
      <w:proofErr w:type="spellStart"/>
      <w:r w:rsidRPr="003721B0">
        <w:rPr>
          <w:rFonts w:ascii="Calibri" w:eastAsia="Calibri" w:hAnsi="Calibri"/>
          <w:sz w:val="18"/>
          <w:szCs w:val="18"/>
        </w:rPr>
        <w:t>Cutan</w:t>
      </w:r>
      <w:proofErr w:type="spellEnd"/>
      <w:r w:rsidRPr="003721B0">
        <w:rPr>
          <w:rFonts w:ascii="Calibri" w:eastAsia="Calibri" w:hAnsi="Calibri"/>
          <w:sz w:val="18"/>
          <w:szCs w:val="18"/>
        </w:rPr>
        <w:t xml:space="preserve"> Med Surg. 2017;36(3):124-130.</w:t>
      </w:r>
    </w:p>
    <w:p w14:paraId="411BAF1C" w14:textId="77777777" w:rsidR="00637B0A" w:rsidRPr="003721B0" w:rsidRDefault="00637B0A" w:rsidP="00637B0A">
      <w:pPr>
        <w:contextualSpacing/>
        <w:rPr>
          <w:rFonts w:ascii="Calibri" w:eastAsia="Calibri" w:hAnsi="Calibri"/>
          <w:sz w:val="18"/>
          <w:szCs w:val="18"/>
        </w:rPr>
      </w:pPr>
    </w:p>
    <w:p w14:paraId="5E1989E1" w14:textId="6279E2D5" w:rsidR="00637B0A" w:rsidRPr="003721B0" w:rsidRDefault="00637B0A" w:rsidP="00637B0A">
      <w:pPr>
        <w:contextualSpacing/>
        <w:rPr>
          <w:rFonts w:ascii="Calibri" w:eastAsia="Calibri" w:hAnsi="Calibri"/>
          <w:sz w:val="18"/>
          <w:szCs w:val="18"/>
        </w:rPr>
      </w:pPr>
      <w:proofErr w:type="spellStart"/>
      <w:r w:rsidRPr="003721B0">
        <w:rPr>
          <w:rFonts w:ascii="Calibri" w:eastAsia="Calibri" w:hAnsi="Calibri"/>
          <w:sz w:val="18"/>
          <w:szCs w:val="18"/>
        </w:rPr>
        <w:t>Splete</w:t>
      </w:r>
      <w:proofErr w:type="spellEnd"/>
      <w:r w:rsidRPr="003721B0">
        <w:rPr>
          <w:rFonts w:ascii="Calibri" w:eastAsia="Calibri" w:hAnsi="Calibri"/>
          <w:sz w:val="18"/>
          <w:szCs w:val="18"/>
        </w:rPr>
        <w:t xml:space="preserve"> H. Dermatologists often miss adult onset atopic dermatitis. Dermatology News. January 31, 2017; </w:t>
      </w:r>
      <w:hyperlink r:id="rId43" w:history="1">
        <w:r w:rsidRPr="003721B0">
          <w:rPr>
            <w:rFonts w:ascii="Calibri" w:eastAsia="Calibri" w:hAnsi="Calibri"/>
            <w:color w:val="0000FF"/>
            <w:sz w:val="18"/>
            <w:szCs w:val="18"/>
            <w:u w:val="single"/>
          </w:rPr>
          <w:t>http://www.mdedge.com/edermatologynews/article/130468/atopic-dermatitis/video-dermatologists-often-miss-adult-onset-atopic?channel=189</w:t>
        </w:r>
      </w:hyperlink>
      <w:r w:rsidRPr="003721B0">
        <w:rPr>
          <w:rFonts w:ascii="Calibri" w:eastAsia="Calibri" w:hAnsi="Calibri"/>
          <w:sz w:val="18"/>
          <w:szCs w:val="18"/>
        </w:rPr>
        <w:t xml:space="preserve"> Accessed </w:t>
      </w:r>
      <w:r w:rsidRPr="00E1618C">
        <w:rPr>
          <w:rFonts w:ascii="Calibri" w:eastAsia="Calibri" w:hAnsi="Calibri"/>
          <w:sz w:val="18"/>
          <w:szCs w:val="18"/>
        </w:rPr>
        <w:t>Ju</w:t>
      </w:r>
      <w:r w:rsidR="00E1618C" w:rsidRPr="00E1618C">
        <w:rPr>
          <w:rFonts w:ascii="Calibri" w:eastAsia="Calibri" w:hAnsi="Calibri"/>
          <w:sz w:val="18"/>
          <w:szCs w:val="18"/>
        </w:rPr>
        <w:t>ly 2</w:t>
      </w:r>
      <w:r w:rsidRPr="00E1618C">
        <w:rPr>
          <w:rFonts w:ascii="Calibri" w:eastAsia="Calibri" w:hAnsi="Calibri"/>
          <w:sz w:val="18"/>
          <w:szCs w:val="18"/>
        </w:rPr>
        <w:t>4, 201</w:t>
      </w:r>
      <w:r w:rsidR="00E1618C" w:rsidRPr="00E1618C">
        <w:rPr>
          <w:rFonts w:ascii="Calibri" w:eastAsia="Calibri" w:hAnsi="Calibri"/>
          <w:sz w:val="18"/>
          <w:szCs w:val="18"/>
        </w:rPr>
        <w:t>9</w:t>
      </w:r>
      <w:r w:rsidRPr="00E1618C">
        <w:rPr>
          <w:rFonts w:ascii="Calibri" w:eastAsia="Calibri" w:hAnsi="Calibri"/>
          <w:sz w:val="18"/>
          <w:szCs w:val="18"/>
        </w:rPr>
        <w:t>.</w:t>
      </w:r>
    </w:p>
    <w:p w14:paraId="14CB6C3C" w14:textId="77777777" w:rsidR="00637B0A" w:rsidRPr="003721B0" w:rsidRDefault="00637B0A" w:rsidP="00637B0A">
      <w:pPr>
        <w:contextualSpacing/>
        <w:rPr>
          <w:rFonts w:ascii="Calibri" w:eastAsia="Calibri" w:hAnsi="Calibri"/>
          <w:sz w:val="18"/>
          <w:szCs w:val="18"/>
        </w:rPr>
      </w:pPr>
    </w:p>
    <w:p w14:paraId="5B03F810" w14:textId="24B5B8FD" w:rsidR="00637B0A" w:rsidRPr="003721B0" w:rsidRDefault="00637B0A" w:rsidP="00637B0A">
      <w:pPr>
        <w:contextualSpacing/>
        <w:rPr>
          <w:rFonts w:ascii="Calibri" w:eastAsia="Calibri" w:hAnsi="Calibri"/>
          <w:sz w:val="18"/>
          <w:szCs w:val="18"/>
        </w:rPr>
      </w:pPr>
      <w:r w:rsidRPr="003721B0">
        <w:rPr>
          <w:rFonts w:ascii="Calibri" w:eastAsia="Calibri" w:hAnsi="Calibri"/>
          <w:sz w:val="18"/>
          <w:szCs w:val="18"/>
        </w:rPr>
        <w:t xml:space="preserve">Stein Gold LF, Eichenfield LF. Atopic dermatitis progression: </w:t>
      </w:r>
      <w:r w:rsidR="002E22C7">
        <w:rPr>
          <w:rFonts w:ascii="Calibri" w:eastAsia="Calibri" w:hAnsi="Calibri"/>
          <w:sz w:val="18"/>
          <w:szCs w:val="18"/>
        </w:rPr>
        <w:t>e</w:t>
      </w:r>
      <w:r w:rsidRPr="003721B0">
        <w:rPr>
          <w:rFonts w:ascii="Calibri" w:eastAsia="Calibri" w:hAnsi="Calibri"/>
          <w:sz w:val="18"/>
          <w:szCs w:val="18"/>
        </w:rPr>
        <w:t xml:space="preserve">valuating intervention strategies. </w:t>
      </w:r>
      <w:proofErr w:type="spellStart"/>
      <w:r w:rsidRPr="003721B0">
        <w:rPr>
          <w:rFonts w:ascii="Calibri" w:eastAsia="Calibri" w:hAnsi="Calibri"/>
          <w:sz w:val="18"/>
          <w:szCs w:val="18"/>
        </w:rPr>
        <w:t>Semin</w:t>
      </w:r>
      <w:proofErr w:type="spellEnd"/>
      <w:r w:rsidRPr="003721B0">
        <w:rPr>
          <w:rFonts w:ascii="Calibri" w:eastAsia="Calibri" w:hAnsi="Calibri"/>
          <w:sz w:val="18"/>
          <w:szCs w:val="18"/>
        </w:rPr>
        <w:t xml:space="preserve"> </w:t>
      </w:r>
      <w:proofErr w:type="spellStart"/>
      <w:r w:rsidRPr="003721B0">
        <w:rPr>
          <w:rFonts w:ascii="Calibri" w:eastAsia="Calibri" w:hAnsi="Calibri"/>
          <w:sz w:val="18"/>
          <w:szCs w:val="18"/>
        </w:rPr>
        <w:t>Cutan</w:t>
      </w:r>
      <w:proofErr w:type="spellEnd"/>
      <w:r w:rsidRPr="003721B0">
        <w:rPr>
          <w:rFonts w:ascii="Calibri" w:eastAsia="Calibri" w:hAnsi="Calibri"/>
          <w:sz w:val="18"/>
          <w:szCs w:val="18"/>
        </w:rPr>
        <w:t xml:space="preserve"> Med Surg. 2017;36(suppl 2</w:t>
      </w:r>
      <w:proofErr w:type="gramStart"/>
      <w:r w:rsidRPr="003721B0">
        <w:rPr>
          <w:rFonts w:ascii="Calibri" w:eastAsia="Calibri" w:hAnsi="Calibri"/>
          <w:sz w:val="18"/>
          <w:szCs w:val="18"/>
        </w:rPr>
        <w:t>):S</w:t>
      </w:r>
      <w:proofErr w:type="gramEnd"/>
      <w:r w:rsidRPr="003721B0">
        <w:rPr>
          <w:rFonts w:ascii="Calibri" w:eastAsia="Calibri" w:hAnsi="Calibri"/>
          <w:sz w:val="18"/>
          <w:szCs w:val="18"/>
        </w:rPr>
        <w:t>39-S41.</w:t>
      </w:r>
    </w:p>
    <w:p w14:paraId="4250557B" w14:textId="77777777" w:rsidR="00637B0A" w:rsidRPr="003721B0" w:rsidRDefault="00637B0A" w:rsidP="00637B0A">
      <w:pPr>
        <w:contextualSpacing/>
        <w:rPr>
          <w:rFonts w:ascii="Calibri" w:eastAsia="Calibri" w:hAnsi="Calibri"/>
          <w:sz w:val="18"/>
          <w:szCs w:val="18"/>
        </w:rPr>
      </w:pPr>
    </w:p>
    <w:p w14:paraId="623EAB2A" w14:textId="77777777" w:rsidR="00637B0A" w:rsidRPr="003721B0" w:rsidRDefault="00637B0A" w:rsidP="00F92E45">
      <w:pPr>
        <w:spacing w:after="0"/>
        <w:rPr>
          <w:rFonts w:ascii="Calibri" w:eastAsia="Calibri" w:hAnsi="Calibri"/>
          <w:sz w:val="18"/>
          <w:szCs w:val="18"/>
        </w:rPr>
      </w:pPr>
      <w:proofErr w:type="spellStart"/>
      <w:r w:rsidRPr="003721B0">
        <w:rPr>
          <w:rFonts w:ascii="Calibri" w:eastAsia="Calibri" w:hAnsi="Calibri"/>
          <w:sz w:val="18"/>
          <w:szCs w:val="18"/>
        </w:rPr>
        <w:t>Weidinger</w:t>
      </w:r>
      <w:proofErr w:type="spellEnd"/>
      <w:r w:rsidRPr="003721B0">
        <w:rPr>
          <w:rFonts w:ascii="Calibri" w:eastAsia="Calibri" w:hAnsi="Calibri"/>
          <w:sz w:val="18"/>
          <w:szCs w:val="18"/>
        </w:rPr>
        <w:t xml:space="preserve"> S, Beck LA, Bieber T, </w:t>
      </w:r>
      <w:proofErr w:type="spellStart"/>
      <w:r w:rsidRPr="003721B0">
        <w:rPr>
          <w:rFonts w:ascii="Calibri" w:eastAsia="Calibri" w:hAnsi="Calibri"/>
          <w:sz w:val="18"/>
          <w:szCs w:val="18"/>
        </w:rPr>
        <w:t>Kabashima</w:t>
      </w:r>
      <w:proofErr w:type="spellEnd"/>
      <w:r w:rsidRPr="003721B0">
        <w:rPr>
          <w:rFonts w:ascii="Calibri" w:eastAsia="Calibri" w:hAnsi="Calibri"/>
          <w:sz w:val="18"/>
          <w:szCs w:val="18"/>
        </w:rPr>
        <w:t xml:space="preserve"> K, Irvine AD. Atopic dermatitis. Nat Rev Dis Primers. 2018;4(1):1.</w:t>
      </w:r>
    </w:p>
    <w:p w14:paraId="193953FC" w14:textId="28E3E79E" w:rsidR="00637B0A" w:rsidRPr="00F92E45" w:rsidRDefault="00637B0A" w:rsidP="00F92E45">
      <w:pPr>
        <w:spacing w:after="0" w:line="240" w:lineRule="auto"/>
        <w:contextualSpacing/>
        <w:rPr>
          <w:rFonts w:ascii="Calibri" w:eastAsia="Calibri" w:hAnsi="Calibri" w:cs="Times New Roman"/>
          <w:spacing w:val="-1"/>
        </w:rPr>
      </w:pPr>
    </w:p>
    <w:p w14:paraId="197687C4" w14:textId="158AA63F" w:rsidR="002564C1" w:rsidRDefault="002564C1" w:rsidP="00F92E45">
      <w:pPr>
        <w:spacing w:after="0" w:line="276" w:lineRule="auto"/>
        <w:jc w:val="center"/>
        <w:rPr>
          <w:rFonts w:ascii="Calibri" w:hAnsi="Calibri"/>
          <w:b/>
        </w:rPr>
      </w:pPr>
      <w:proofErr w:type="spellStart"/>
      <w:r w:rsidRPr="00260E1B">
        <w:rPr>
          <w:rFonts w:ascii="Calibri" w:hAnsi="Calibri"/>
          <w:b/>
        </w:rPr>
        <w:t>Dermoscopy</w:t>
      </w:r>
      <w:proofErr w:type="spellEnd"/>
    </w:p>
    <w:p w14:paraId="03186E3F" w14:textId="77777777" w:rsidR="002E22C7" w:rsidRDefault="002E22C7" w:rsidP="00F92E45">
      <w:pPr>
        <w:spacing w:after="0" w:line="276" w:lineRule="auto"/>
        <w:rPr>
          <w:rFonts w:ascii="Calibri" w:hAnsi="Calibri"/>
          <w:b/>
        </w:rPr>
      </w:pPr>
    </w:p>
    <w:p w14:paraId="745D0546" w14:textId="77777777" w:rsidR="002564C1" w:rsidRPr="00260E1B" w:rsidRDefault="002564C1" w:rsidP="00F92E45">
      <w:pPr>
        <w:spacing w:after="0" w:line="276" w:lineRule="auto"/>
        <w:contextualSpacing/>
        <w:rPr>
          <w:b/>
          <w:bCs/>
          <w:spacing w:val="-1"/>
        </w:rPr>
      </w:pPr>
      <w:r w:rsidRPr="00260E1B">
        <w:rPr>
          <w:b/>
          <w:bCs/>
          <w:spacing w:val="-1"/>
        </w:rPr>
        <w:t xml:space="preserve">Gap: </w:t>
      </w:r>
      <w:proofErr w:type="spellStart"/>
      <w:r w:rsidRPr="00260E1B">
        <w:rPr>
          <w:b/>
          <w:bCs/>
          <w:spacing w:val="-1"/>
        </w:rPr>
        <w:t>Dermoscopy</w:t>
      </w:r>
      <w:proofErr w:type="spellEnd"/>
      <w:r w:rsidRPr="00260E1B">
        <w:rPr>
          <w:b/>
          <w:bCs/>
          <w:spacing w:val="-1"/>
        </w:rPr>
        <w:t xml:space="preserve"> is often underused or misused, leading to missed diagnosis or misdiagnosis.</w:t>
      </w:r>
    </w:p>
    <w:p w14:paraId="2FA03229" w14:textId="77777777" w:rsidR="002564C1" w:rsidRPr="00260E1B" w:rsidRDefault="002564C1" w:rsidP="00F92E45">
      <w:pPr>
        <w:spacing w:after="0" w:line="276" w:lineRule="auto"/>
        <w:contextualSpacing/>
        <w:rPr>
          <w:bCs/>
          <w:i/>
          <w:spacing w:val="-1"/>
        </w:rPr>
      </w:pPr>
    </w:p>
    <w:p w14:paraId="2FB11FBE" w14:textId="3A464DA7" w:rsidR="002564C1" w:rsidRPr="0095617E" w:rsidRDefault="002564C1" w:rsidP="00F92E45">
      <w:pPr>
        <w:spacing w:after="0" w:line="276" w:lineRule="auto"/>
        <w:rPr>
          <w:i/>
        </w:rPr>
      </w:pPr>
      <w:r w:rsidRPr="00260E1B">
        <w:rPr>
          <w:bCs/>
          <w:i/>
          <w:spacing w:val="-1"/>
        </w:rPr>
        <w:t xml:space="preserve">Learning objective: </w:t>
      </w:r>
      <w:r w:rsidRPr="0095617E">
        <w:rPr>
          <w:i/>
        </w:rPr>
        <w:t xml:space="preserve">Recognize the role of </w:t>
      </w:r>
      <w:proofErr w:type="spellStart"/>
      <w:r w:rsidRPr="0095617E">
        <w:rPr>
          <w:i/>
        </w:rPr>
        <w:t>derm</w:t>
      </w:r>
      <w:r w:rsidR="00BF1EE3">
        <w:rPr>
          <w:i/>
        </w:rPr>
        <w:t>o</w:t>
      </w:r>
      <w:r w:rsidRPr="0095617E">
        <w:rPr>
          <w:i/>
        </w:rPr>
        <w:t>scopy</w:t>
      </w:r>
      <w:proofErr w:type="spellEnd"/>
      <w:r w:rsidRPr="0095617E">
        <w:rPr>
          <w:i/>
        </w:rPr>
        <w:t xml:space="preserve"> in diagnosis and management of various skin lesions.</w:t>
      </w:r>
    </w:p>
    <w:p w14:paraId="03EE18F3" w14:textId="77777777" w:rsidR="002E22C7" w:rsidRDefault="002E22C7" w:rsidP="002E22C7">
      <w:pPr>
        <w:spacing w:after="0" w:line="276" w:lineRule="auto"/>
        <w:contextualSpacing/>
        <w:rPr>
          <w:bCs/>
          <w:i/>
          <w:spacing w:val="-1"/>
        </w:rPr>
      </w:pPr>
    </w:p>
    <w:p w14:paraId="7242B19A" w14:textId="54F2B73E" w:rsidR="002564C1" w:rsidRPr="00260E1B" w:rsidRDefault="002564C1" w:rsidP="00F92E45">
      <w:pPr>
        <w:spacing w:after="0" w:line="276" w:lineRule="auto"/>
        <w:contextualSpacing/>
      </w:pPr>
      <w:r w:rsidRPr="00260E1B">
        <w:lastRenderedPageBreak/>
        <w:t xml:space="preserve">Noninvasive imaging technologies have been found to improve diagnostic accuracy, detect earlier stage melanomas, and reduce costs. Total-body photography and sequential digital </w:t>
      </w:r>
      <w:proofErr w:type="spellStart"/>
      <w:r w:rsidRPr="00260E1B">
        <w:t>dermoscopy</w:t>
      </w:r>
      <w:proofErr w:type="spellEnd"/>
      <w:r w:rsidRPr="00260E1B">
        <w:t xml:space="preserve"> imaging, in combination with direct-to-consumer applications and </w:t>
      </w:r>
      <w:proofErr w:type="spellStart"/>
      <w:r w:rsidRPr="00260E1B">
        <w:t>teledermatology</w:t>
      </w:r>
      <w:proofErr w:type="spellEnd"/>
      <w:r w:rsidRPr="00260E1B">
        <w:t xml:space="preserve">, are already revolutionizing the ways in which physicians and patients partner to enhance dermatologic assessment and management. </w:t>
      </w:r>
      <w:proofErr w:type="spellStart"/>
      <w:r w:rsidRPr="00260E1B">
        <w:t>Dermoscopy</w:t>
      </w:r>
      <w:proofErr w:type="spellEnd"/>
      <w:r w:rsidRPr="00260E1B">
        <w:t xml:space="preserve"> (also known as </w:t>
      </w:r>
      <w:proofErr w:type="spellStart"/>
      <w:r w:rsidRPr="00260E1B">
        <w:t>dermatoscopy</w:t>
      </w:r>
      <w:proofErr w:type="spellEnd"/>
      <w:r w:rsidRPr="00260E1B">
        <w:t xml:space="preserve">, </w:t>
      </w:r>
      <w:proofErr w:type="spellStart"/>
      <w:r w:rsidRPr="00260E1B">
        <w:t>epiluminescence</w:t>
      </w:r>
      <w:proofErr w:type="spellEnd"/>
      <w:r w:rsidRPr="00260E1B">
        <w:t xml:space="preserve"> microscopy, incident light microscopy, and skin-surface microscopy) is a noninvasive, in vivo technique that can enhance the diagnosis of numerous skin conditions</w:t>
      </w:r>
      <w:r>
        <w:t xml:space="preserve">; it </w:t>
      </w:r>
      <w:r w:rsidRPr="00260E1B">
        <w:t>is particularly beneficial in determining whether or not to biopsy pigmented lesions to distinguish malignancies (melanoma and pigmented basal cell carcinoma) from benign nevi or seborrheic keratoses.[</w:t>
      </w:r>
      <w:proofErr w:type="spellStart"/>
      <w:r w:rsidRPr="00260E1B">
        <w:t>Marghoob</w:t>
      </w:r>
      <w:proofErr w:type="spellEnd"/>
      <w:r w:rsidRPr="00260E1B">
        <w:t xml:space="preserve"> 2018; Wachter 2010] </w:t>
      </w:r>
    </w:p>
    <w:p w14:paraId="03A44EF2" w14:textId="77777777" w:rsidR="002564C1" w:rsidRPr="00260E1B" w:rsidRDefault="002564C1" w:rsidP="00F92E45">
      <w:pPr>
        <w:spacing w:after="0" w:line="276" w:lineRule="auto"/>
        <w:contextualSpacing/>
        <w:rPr>
          <w:bCs/>
          <w:spacing w:val="-1"/>
        </w:rPr>
      </w:pPr>
    </w:p>
    <w:p w14:paraId="51753FE7" w14:textId="57590716" w:rsidR="002564C1" w:rsidRPr="00260E1B" w:rsidRDefault="002564C1" w:rsidP="00F92E45">
      <w:pPr>
        <w:spacing w:after="0" w:line="276" w:lineRule="auto"/>
        <w:contextualSpacing/>
        <w:rPr>
          <w:bCs/>
          <w:spacing w:val="-1"/>
        </w:rPr>
      </w:pPr>
      <w:proofErr w:type="spellStart"/>
      <w:r w:rsidRPr="00260E1B">
        <w:rPr>
          <w:bCs/>
          <w:spacing w:val="-1"/>
        </w:rPr>
        <w:t>Dermoscopy</w:t>
      </w:r>
      <w:proofErr w:type="spellEnd"/>
      <w:r w:rsidRPr="00260E1B">
        <w:rPr>
          <w:bCs/>
          <w:spacing w:val="-1"/>
        </w:rPr>
        <w:t xml:space="preserve"> requires a high-quality lens for significant magnification along with a lighting system to visualize subsurface structures and patterns. Hand-held devices, fluid immersion and polarized </w:t>
      </w:r>
      <w:proofErr w:type="spellStart"/>
      <w:r w:rsidRPr="00260E1B">
        <w:rPr>
          <w:bCs/>
          <w:spacing w:val="-1"/>
        </w:rPr>
        <w:t>dermatoscopes</w:t>
      </w:r>
      <w:proofErr w:type="spellEnd"/>
      <w:r w:rsidRPr="00260E1B">
        <w:rPr>
          <w:bCs/>
          <w:spacing w:val="-1"/>
        </w:rPr>
        <w:t xml:space="preserve"> are also available. Studies have identified numerous benefits of </w:t>
      </w:r>
      <w:proofErr w:type="spellStart"/>
      <w:r w:rsidRPr="00260E1B">
        <w:rPr>
          <w:bCs/>
          <w:spacing w:val="-1"/>
        </w:rPr>
        <w:t>dermoscopy</w:t>
      </w:r>
      <w:proofErr w:type="spellEnd"/>
      <w:r w:rsidRPr="00260E1B">
        <w:rPr>
          <w:bCs/>
          <w:spacing w:val="-1"/>
        </w:rPr>
        <w:t>, including enhanced accuracy versus clinical diagnosis.[</w:t>
      </w:r>
      <w:proofErr w:type="spellStart"/>
      <w:r w:rsidRPr="00260E1B">
        <w:rPr>
          <w:bCs/>
          <w:spacing w:val="-1"/>
        </w:rPr>
        <w:t>Sinz</w:t>
      </w:r>
      <w:proofErr w:type="spellEnd"/>
      <w:r w:rsidRPr="00260E1B">
        <w:rPr>
          <w:bCs/>
          <w:spacing w:val="-1"/>
        </w:rPr>
        <w:t xml:space="preserve"> 2017; Berk-Krauss 2017; Carrera 201</w:t>
      </w:r>
      <w:r w:rsidR="00F13026">
        <w:rPr>
          <w:bCs/>
          <w:spacing w:val="-1"/>
        </w:rPr>
        <w:t>7</w:t>
      </w:r>
      <w:r w:rsidRPr="00260E1B">
        <w:rPr>
          <w:bCs/>
          <w:spacing w:val="-1"/>
        </w:rPr>
        <w:t xml:space="preserve">] It can improve diagnostic accuracy by as much as 30% over unaided visual clinical inspection alone.[Braun 2009] Factors that determine the diagnostic accuracy of </w:t>
      </w:r>
      <w:proofErr w:type="spellStart"/>
      <w:r w:rsidRPr="00260E1B">
        <w:rPr>
          <w:bCs/>
          <w:spacing w:val="-1"/>
        </w:rPr>
        <w:t>dermoscopy</w:t>
      </w:r>
      <w:proofErr w:type="spellEnd"/>
      <w:r w:rsidRPr="00260E1B">
        <w:rPr>
          <w:bCs/>
          <w:spacing w:val="-1"/>
        </w:rPr>
        <w:t xml:space="preserve"> include experience of the practitioner, diagnostic algorithm and threshold for a positive test, and clinical context/patient-related factors.[</w:t>
      </w:r>
      <w:proofErr w:type="spellStart"/>
      <w:r w:rsidRPr="00260E1B">
        <w:rPr>
          <w:bCs/>
          <w:spacing w:val="-1"/>
        </w:rPr>
        <w:t>Argenziano</w:t>
      </w:r>
      <w:proofErr w:type="spellEnd"/>
      <w:r w:rsidRPr="00260E1B">
        <w:rPr>
          <w:bCs/>
          <w:spacing w:val="-1"/>
        </w:rPr>
        <w:t xml:space="preserve"> 2011; </w:t>
      </w:r>
      <w:proofErr w:type="spellStart"/>
      <w:r w:rsidRPr="00260E1B">
        <w:rPr>
          <w:bCs/>
          <w:spacing w:val="-1"/>
        </w:rPr>
        <w:t>Marghoob</w:t>
      </w:r>
      <w:proofErr w:type="spellEnd"/>
      <w:r w:rsidRPr="00260E1B">
        <w:rPr>
          <w:bCs/>
          <w:spacing w:val="-1"/>
        </w:rPr>
        <w:t xml:space="preserve"> 2018; </w:t>
      </w:r>
      <w:proofErr w:type="spellStart"/>
      <w:r w:rsidRPr="00260E1B">
        <w:rPr>
          <w:bCs/>
          <w:spacing w:val="-1"/>
        </w:rPr>
        <w:t>Zalaudek</w:t>
      </w:r>
      <w:proofErr w:type="spellEnd"/>
      <w:r w:rsidRPr="00260E1B">
        <w:rPr>
          <w:bCs/>
          <w:spacing w:val="-1"/>
        </w:rPr>
        <w:t xml:space="preserve"> 2009]</w:t>
      </w:r>
    </w:p>
    <w:p w14:paraId="1A215E48" w14:textId="77777777" w:rsidR="002564C1" w:rsidRPr="00260E1B" w:rsidRDefault="002564C1" w:rsidP="00F92E45">
      <w:pPr>
        <w:spacing w:after="0" w:line="276" w:lineRule="auto"/>
        <w:contextualSpacing/>
        <w:rPr>
          <w:bCs/>
          <w:spacing w:val="-1"/>
        </w:rPr>
      </w:pPr>
    </w:p>
    <w:p w14:paraId="0D2AB013" w14:textId="720656D9" w:rsidR="002564C1" w:rsidRPr="00260E1B" w:rsidRDefault="002564C1" w:rsidP="00F92E45">
      <w:pPr>
        <w:spacing w:after="0" w:line="276" w:lineRule="auto"/>
        <w:contextualSpacing/>
        <w:rPr>
          <w:b/>
          <w:bCs/>
          <w:spacing w:val="-1"/>
        </w:rPr>
      </w:pPr>
      <w:r w:rsidRPr="00260E1B">
        <w:rPr>
          <w:bCs/>
          <w:spacing w:val="-1"/>
        </w:rPr>
        <w:t xml:space="preserve">A variety of evaluation tools are available to aid in the use of </w:t>
      </w:r>
      <w:proofErr w:type="spellStart"/>
      <w:r w:rsidRPr="00260E1B">
        <w:rPr>
          <w:bCs/>
          <w:spacing w:val="-1"/>
        </w:rPr>
        <w:t>dermoscopy</w:t>
      </w:r>
      <w:proofErr w:type="spellEnd"/>
      <w:r w:rsidRPr="00260E1B">
        <w:rPr>
          <w:bCs/>
          <w:spacing w:val="-1"/>
        </w:rPr>
        <w:t>. The two-step pattern recognition method requires the dermatologist to first determine if the neoplasm Is a melanocytic proliferative one (</w:t>
      </w:r>
      <w:proofErr w:type="spellStart"/>
      <w:r w:rsidRPr="00260E1B">
        <w:rPr>
          <w:bCs/>
          <w:spacing w:val="-1"/>
        </w:rPr>
        <w:t>eg</w:t>
      </w:r>
      <w:proofErr w:type="spellEnd"/>
      <w:r w:rsidRPr="00260E1B">
        <w:rPr>
          <w:bCs/>
          <w:spacing w:val="-1"/>
        </w:rPr>
        <w:t xml:space="preserve">, nevus or melanoma) and to then use pattern recognition or an algorithm to confirm a diagnosis. The </w:t>
      </w:r>
      <w:r w:rsidR="008E1659">
        <w:rPr>
          <w:bCs/>
          <w:spacing w:val="-1"/>
        </w:rPr>
        <w:t>“</w:t>
      </w:r>
      <w:r w:rsidRPr="00260E1B">
        <w:rPr>
          <w:bCs/>
          <w:spacing w:val="-1"/>
        </w:rPr>
        <w:t>3-point rule</w:t>
      </w:r>
      <w:r w:rsidR="008E1659">
        <w:rPr>
          <w:bCs/>
          <w:spacing w:val="-1"/>
        </w:rPr>
        <w:t>”</w:t>
      </w:r>
      <w:r w:rsidRPr="00260E1B">
        <w:rPr>
          <w:bCs/>
          <w:spacing w:val="-1"/>
        </w:rPr>
        <w:t xml:space="preserve"> requires a lesion with any 2 of the 3 criteria (atypical asymmetry, atypical pigment network, or blue-white structures) to be biopsied, because there is a higher likelihood of melanoma. The 7-point algorithm integrates the above 3 criteria with 4 minor criteria: streaks, regression pattern, irregular diffuse pigmentation, and irregular dot and globules in the decision-making process for biopsy. Use of </w:t>
      </w:r>
      <w:proofErr w:type="spellStart"/>
      <w:r w:rsidRPr="00260E1B">
        <w:rPr>
          <w:bCs/>
          <w:spacing w:val="-1"/>
        </w:rPr>
        <w:t>dermoscopy</w:t>
      </w:r>
      <w:proofErr w:type="spellEnd"/>
      <w:r w:rsidRPr="00260E1B">
        <w:rPr>
          <w:bCs/>
          <w:spacing w:val="-1"/>
        </w:rPr>
        <w:t xml:space="preserve"> can thus reduce the number of benign lesions excised. With proper training, </w:t>
      </w:r>
      <w:proofErr w:type="spellStart"/>
      <w:r w:rsidRPr="00260E1B">
        <w:rPr>
          <w:bCs/>
          <w:spacing w:val="-1"/>
        </w:rPr>
        <w:t>dermoscopy</w:t>
      </w:r>
      <w:proofErr w:type="spellEnd"/>
      <w:r w:rsidRPr="00260E1B">
        <w:rPr>
          <w:bCs/>
          <w:spacing w:val="-1"/>
        </w:rPr>
        <w:t xml:space="preserve"> may eventually result in the referral of fewer benign lesions from primary care physicians, although it may initially increase the number of unnecessary excisions without </w:t>
      </w:r>
      <w:proofErr w:type="gramStart"/>
      <w:r w:rsidRPr="00260E1B">
        <w:rPr>
          <w:bCs/>
          <w:spacing w:val="-1"/>
        </w:rPr>
        <w:t>sufficient</w:t>
      </w:r>
      <w:proofErr w:type="gramEnd"/>
      <w:r w:rsidRPr="00260E1B">
        <w:rPr>
          <w:bCs/>
          <w:spacing w:val="-1"/>
        </w:rPr>
        <w:t xml:space="preserve"> training on its use and interpretation of results. Notably, </w:t>
      </w:r>
      <w:r w:rsidR="008E1659">
        <w:rPr>
          <w:bCs/>
          <w:spacing w:val="-1"/>
        </w:rPr>
        <w:t>“</w:t>
      </w:r>
      <w:r w:rsidRPr="00260E1B">
        <w:rPr>
          <w:bCs/>
          <w:spacing w:val="-1"/>
        </w:rPr>
        <w:t>false positive</w:t>
      </w:r>
      <w:r w:rsidR="008E1659">
        <w:rPr>
          <w:bCs/>
          <w:spacing w:val="-1"/>
        </w:rPr>
        <w:t>”</w:t>
      </w:r>
      <w:r w:rsidRPr="00260E1B">
        <w:rPr>
          <w:bCs/>
          <w:spacing w:val="-1"/>
        </w:rPr>
        <w:t xml:space="preserve"> results can lead to unnecessary excisions, and </w:t>
      </w:r>
      <w:r w:rsidR="008E1659">
        <w:rPr>
          <w:bCs/>
          <w:spacing w:val="-1"/>
        </w:rPr>
        <w:t>“</w:t>
      </w:r>
      <w:r w:rsidRPr="00260E1B">
        <w:rPr>
          <w:bCs/>
          <w:spacing w:val="-1"/>
        </w:rPr>
        <w:t>false negative</w:t>
      </w:r>
      <w:r w:rsidR="008E1659">
        <w:rPr>
          <w:bCs/>
          <w:spacing w:val="-1"/>
        </w:rPr>
        <w:t>”</w:t>
      </w:r>
      <w:r w:rsidRPr="00260E1B">
        <w:rPr>
          <w:bCs/>
          <w:spacing w:val="-1"/>
        </w:rPr>
        <w:t xml:space="preserve"> results might result in overlooking a cancer.[</w:t>
      </w:r>
      <w:proofErr w:type="spellStart"/>
      <w:r w:rsidRPr="00260E1B">
        <w:rPr>
          <w:bCs/>
          <w:spacing w:val="-1"/>
        </w:rPr>
        <w:t>Kami</w:t>
      </w:r>
      <w:r w:rsidRPr="00260E1B">
        <w:rPr>
          <w:rFonts w:cs="Calibri"/>
          <w:bCs/>
          <w:spacing w:val="-1"/>
        </w:rPr>
        <w:t>ń</w:t>
      </w:r>
      <w:r w:rsidRPr="00260E1B">
        <w:rPr>
          <w:bCs/>
          <w:spacing w:val="-1"/>
        </w:rPr>
        <w:t>ska-Winciorek</w:t>
      </w:r>
      <w:proofErr w:type="spellEnd"/>
      <w:r w:rsidRPr="00260E1B">
        <w:rPr>
          <w:bCs/>
          <w:spacing w:val="-1"/>
        </w:rPr>
        <w:t xml:space="preserve"> 2015; </w:t>
      </w:r>
      <w:proofErr w:type="spellStart"/>
      <w:r w:rsidRPr="00260E1B">
        <w:rPr>
          <w:bCs/>
          <w:spacing w:val="-1"/>
        </w:rPr>
        <w:t>Papageorgiou</w:t>
      </w:r>
      <w:proofErr w:type="spellEnd"/>
      <w:r w:rsidRPr="00260E1B">
        <w:rPr>
          <w:bCs/>
          <w:spacing w:val="-1"/>
        </w:rPr>
        <w:t xml:space="preserve"> 2018] Clinicians need training on the use of </w:t>
      </w:r>
      <w:proofErr w:type="spellStart"/>
      <w:r w:rsidRPr="00260E1B">
        <w:rPr>
          <w:bCs/>
          <w:spacing w:val="-1"/>
        </w:rPr>
        <w:t>dermoscopy</w:t>
      </w:r>
      <w:proofErr w:type="spellEnd"/>
      <w:r w:rsidRPr="00260E1B">
        <w:rPr>
          <w:bCs/>
          <w:spacing w:val="-1"/>
        </w:rPr>
        <w:t xml:space="preserve"> and interpretation of the findings, including the clues that indicate </w:t>
      </w:r>
      <w:proofErr w:type="spellStart"/>
      <w:r w:rsidRPr="00260E1B">
        <w:rPr>
          <w:bCs/>
          <w:spacing w:val="-1"/>
        </w:rPr>
        <w:t>dermoscopic</w:t>
      </w:r>
      <w:proofErr w:type="spellEnd"/>
      <w:r w:rsidRPr="00260E1B">
        <w:rPr>
          <w:bCs/>
          <w:spacing w:val="-1"/>
        </w:rPr>
        <w:t xml:space="preserve"> variations of malignancies versus benign tumors.[</w:t>
      </w:r>
      <w:proofErr w:type="spellStart"/>
      <w:r w:rsidRPr="00260E1B">
        <w:rPr>
          <w:bCs/>
          <w:spacing w:val="-1"/>
        </w:rPr>
        <w:t>Papageorgiou</w:t>
      </w:r>
      <w:proofErr w:type="spellEnd"/>
      <w:r w:rsidRPr="00260E1B">
        <w:rPr>
          <w:bCs/>
          <w:spacing w:val="-1"/>
        </w:rPr>
        <w:t xml:space="preserve"> 2018]</w:t>
      </w:r>
      <w:r w:rsidRPr="00260E1B">
        <w:rPr>
          <w:b/>
          <w:bCs/>
          <w:spacing w:val="-1"/>
        </w:rPr>
        <w:t xml:space="preserve"> </w:t>
      </w:r>
    </w:p>
    <w:p w14:paraId="39B17A0E" w14:textId="77777777" w:rsidR="002564C1" w:rsidRPr="00260E1B" w:rsidRDefault="002564C1" w:rsidP="00F92E45">
      <w:pPr>
        <w:spacing w:after="0" w:line="276" w:lineRule="auto"/>
        <w:contextualSpacing/>
        <w:rPr>
          <w:bCs/>
          <w:spacing w:val="-1"/>
        </w:rPr>
      </w:pPr>
    </w:p>
    <w:p w14:paraId="68A44AEB" w14:textId="290D9CB7" w:rsidR="002564C1" w:rsidRPr="00260E1B" w:rsidRDefault="002564C1" w:rsidP="00F92E45">
      <w:pPr>
        <w:spacing w:after="0" w:line="276" w:lineRule="auto"/>
        <w:contextualSpacing/>
        <w:rPr>
          <w:bCs/>
          <w:spacing w:val="-1"/>
        </w:rPr>
      </w:pPr>
      <w:r w:rsidRPr="00260E1B">
        <w:rPr>
          <w:bCs/>
          <w:spacing w:val="-1"/>
        </w:rPr>
        <w:t xml:space="preserve">According to David L. Swanson, MD, chief of medical dermatology at the Mayo Clinic in Scottsdale, Arizona, </w:t>
      </w:r>
      <w:r w:rsidR="008E1659">
        <w:rPr>
          <w:bCs/>
          <w:spacing w:val="-1"/>
        </w:rPr>
        <w:t>“</w:t>
      </w:r>
      <w:r w:rsidRPr="00260E1B">
        <w:rPr>
          <w:bCs/>
          <w:spacing w:val="-1"/>
        </w:rPr>
        <w:t>Patients are becoming aware of the technique and more and more are expecting their dermatologists to be skilled in its application.</w:t>
      </w:r>
      <w:r w:rsidR="008E1659">
        <w:rPr>
          <w:bCs/>
          <w:spacing w:val="-1"/>
        </w:rPr>
        <w:t>”</w:t>
      </w:r>
      <w:r w:rsidRPr="00260E1B">
        <w:rPr>
          <w:bCs/>
          <w:spacing w:val="-1"/>
        </w:rPr>
        <w:t xml:space="preserve">[Wachter 2010] </w:t>
      </w:r>
      <w:bookmarkStart w:id="1" w:name="_Hlk511389246"/>
      <w:r w:rsidRPr="00260E1B">
        <w:rPr>
          <w:bCs/>
          <w:spacing w:val="-1"/>
        </w:rPr>
        <w:t xml:space="preserve">While </w:t>
      </w:r>
      <w:proofErr w:type="spellStart"/>
      <w:r w:rsidRPr="00260E1B">
        <w:rPr>
          <w:bCs/>
          <w:spacing w:val="-1"/>
        </w:rPr>
        <w:t>dermoscopy</w:t>
      </w:r>
      <w:proofErr w:type="spellEnd"/>
      <w:r w:rsidRPr="00260E1B">
        <w:rPr>
          <w:bCs/>
          <w:spacing w:val="-1"/>
        </w:rPr>
        <w:t xml:space="preserve"> is routinely taught to primary care physicians outside the US, such as in Europe and Australia, surveys of US dermatologists (predominantly those in academic medical centers) estimate that </w:t>
      </w:r>
      <w:proofErr w:type="spellStart"/>
      <w:r w:rsidRPr="00260E1B">
        <w:rPr>
          <w:bCs/>
          <w:spacing w:val="-1"/>
        </w:rPr>
        <w:t>dermoscopy</w:t>
      </w:r>
      <w:proofErr w:type="spellEnd"/>
      <w:r w:rsidRPr="00260E1B">
        <w:rPr>
          <w:bCs/>
          <w:spacing w:val="-1"/>
        </w:rPr>
        <w:t xml:space="preserve"> training has been provided to anywhere from 17% to 84% of residents.[</w:t>
      </w:r>
      <w:bookmarkStart w:id="2" w:name="_Hlk511389273"/>
      <w:bookmarkEnd w:id="1"/>
      <w:r w:rsidRPr="00260E1B">
        <w:rPr>
          <w:bCs/>
          <w:spacing w:val="-1"/>
        </w:rPr>
        <w:t xml:space="preserve">Charles 2005; </w:t>
      </w:r>
      <w:proofErr w:type="spellStart"/>
      <w:r w:rsidRPr="00260E1B">
        <w:rPr>
          <w:bCs/>
          <w:spacing w:val="-1"/>
        </w:rPr>
        <w:t>Terushkin</w:t>
      </w:r>
      <w:proofErr w:type="spellEnd"/>
      <w:r w:rsidRPr="00260E1B">
        <w:rPr>
          <w:bCs/>
          <w:spacing w:val="-1"/>
        </w:rPr>
        <w:t xml:space="preserve"> 2010</w:t>
      </w:r>
      <w:bookmarkEnd w:id="2"/>
      <w:r w:rsidRPr="00260E1B">
        <w:rPr>
          <w:bCs/>
          <w:spacing w:val="-1"/>
        </w:rPr>
        <w:t xml:space="preserve">] A survey of practicing US dermatologists reported that only 48% were using </w:t>
      </w:r>
      <w:proofErr w:type="spellStart"/>
      <w:r w:rsidRPr="00260E1B">
        <w:rPr>
          <w:bCs/>
          <w:spacing w:val="-1"/>
        </w:rPr>
        <w:t>dermoscopy</w:t>
      </w:r>
      <w:proofErr w:type="spellEnd"/>
      <w:r w:rsidRPr="00260E1B">
        <w:rPr>
          <w:bCs/>
          <w:spacing w:val="-1"/>
        </w:rPr>
        <w:t xml:space="preserve">; factors associated with increased use included younger versus established dermatologists, female sex, </w:t>
      </w:r>
      <w:proofErr w:type="spellStart"/>
      <w:r w:rsidRPr="00260E1B">
        <w:rPr>
          <w:bCs/>
          <w:spacing w:val="-1"/>
        </w:rPr>
        <w:t>dermoscopy</w:t>
      </w:r>
      <w:proofErr w:type="spellEnd"/>
      <w:r w:rsidRPr="00260E1B">
        <w:rPr>
          <w:bCs/>
          <w:spacing w:val="-1"/>
        </w:rPr>
        <w:t xml:space="preserve"> training, and involvement </w:t>
      </w:r>
      <w:r w:rsidRPr="00260E1B">
        <w:rPr>
          <w:bCs/>
          <w:spacing w:val="-1"/>
        </w:rPr>
        <w:lastRenderedPageBreak/>
        <w:t>in resident teaching.[</w:t>
      </w:r>
      <w:proofErr w:type="spellStart"/>
      <w:r w:rsidRPr="00260E1B">
        <w:rPr>
          <w:bCs/>
          <w:spacing w:val="-1"/>
        </w:rPr>
        <w:t>Engasser</w:t>
      </w:r>
      <w:proofErr w:type="spellEnd"/>
      <w:r w:rsidRPr="00260E1B">
        <w:rPr>
          <w:bCs/>
          <w:spacing w:val="-1"/>
        </w:rPr>
        <w:t xml:space="preserve"> 2010] The study noted that barriers to </w:t>
      </w:r>
      <w:proofErr w:type="spellStart"/>
      <w:r w:rsidRPr="00260E1B">
        <w:rPr>
          <w:bCs/>
          <w:spacing w:val="-1"/>
        </w:rPr>
        <w:t>dermoscopy</w:t>
      </w:r>
      <w:proofErr w:type="spellEnd"/>
      <w:r w:rsidRPr="00260E1B">
        <w:rPr>
          <w:bCs/>
          <w:spacing w:val="-1"/>
        </w:rPr>
        <w:t xml:space="preserve"> use included lack of training, lack of interest, time required for </w:t>
      </w:r>
      <w:proofErr w:type="spellStart"/>
      <w:r w:rsidRPr="00260E1B">
        <w:rPr>
          <w:bCs/>
          <w:spacing w:val="-1"/>
        </w:rPr>
        <w:t>dermoscopic</w:t>
      </w:r>
      <w:proofErr w:type="spellEnd"/>
      <w:r w:rsidRPr="00260E1B">
        <w:rPr>
          <w:bCs/>
          <w:spacing w:val="-1"/>
        </w:rPr>
        <w:t xml:space="preserve"> examination, and a belief that </w:t>
      </w:r>
      <w:proofErr w:type="spellStart"/>
      <w:r w:rsidRPr="00260E1B">
        <w:rPr>
          <w:bCs/>
          <w:spacing w:val="-1"/>
        </w:rPr>
        <w:t>dermosco</w:t>
      </w:r>
      <w:r>
        <w:rPr>
          <w:bCs/>
          <w:spacing w:val="-1"/>
        </w:rPr>
        <w:t>p</w:t>
      </w:r>
      <w:r w:rsidRPr="00260E1B">
        <w:rPr>
          <w:bCs/>
          <w:spacing w:val="-1"/>
        </w:rPr>
        <w:t>y</w:t>
      </w:r>
      <w:proofErr w:type="spellEnd"/>
      <w:r w:rsidRPr="00260E1B">
        <w:rPr>
          <w:bCs/>
          <w:spacing w:val="-1"/>
        </w:rPr>
        <w:t xml:space="preserve"> would not affect clinical decisions.[</w:t>
      </w:r>
      <w:proofErr w:type="spellStart"/>
      <w:r w:rsidRPr="00260E1B">
        <w:rPr>
          <w:bCs/>
          <w:spacing w:val="-1"/>
        </w:rPr>
        <w:t>Engasser</w:t>
      </w:r>
      <w:proofErr w:type="spellEnd"/>
      <w:r w:rsidRPr="00260E1B">
        <w:rPr>
          <w:bCs/>
          <w:spacing w:val="-1"/>
        </w:rPr>
        <w:t xml:space="preserve"> 2010] However, a recent survey found that nearly 81% of participating dermatologists have used </w:t>
      </w:r>
      <w:proofErr w:type="spellStart"/>
      <w:r w:rsidRPr="00260E1B">
        <w:rPr>
          <w:bCs/>
          <w:spacing w:val="-1"/>
        </w:rPr>
        <w:t>dermoscopy</w:t>
      </w:r>
      <w:proofErr w:type="spellEnd"/>
      <w:r w:rsidRPr="00260E1B">
        <w:rPr>
          <w:bCs/>
          <w:spacing w:val="-1"/>
        </w:rPr>
        <w:t xml:space="preserve">, and 83% were trained in it. Notably, about 98% of dermatologists with </w:t>
      </w:r>
      <w:r w:rsidR="00603827">
        <w:rPr>
          <w:bCs/>
          <w:spacing w:val="-1"/>
        </w:rPr>
        <w:t>≤</w:t>
      </w:r>
      <w:r w:rsidRPr="00260E1B">
        <w:rPr>
          <w:bCs/>
          <w:spacing w:val="-1"/>
        </w:rPr>
        <w:t xml:space="preserve">5 years in dermatology practice used </w:t>
      </w:r>
      <w:proofErr w:type="spellStart"/>
      <w:r w:rsidRPr="00260E1B">
        <w:rPr>
          <w:bCs/>
          <w:spacing w:val="-1"/>
        </w:rPr>
        <w:t>dermoscopy</w:t>
      </w:r>
      <w:proofErr w:type="spellEnd"/>
      <w:r w:rsidRPr="00260E1B">
        <w:rPr>
          <w:bCs/>
          <w:spacing w:val="-1"/>
        </w:rPr>
        <w:t xml:space="preserve">, and 100% of them had received training in </w:t>
      </w:r>
      <w:proofErr w:type="spellStart"/>
      <w:r w:rsidRPr="00260E1B">
        <w:rPr>
          <w:bCs/>
          <w:spacing w:val="-1"/>
        </w:rPr>
        <w:t>dermoscopy</w:t>
      </w:r>
      <w:proofErr w:type="spellEnd"/>
      <w:r w:rsidRPr="00260E1B">
        <w:rPr>
          <w:bCs/>
          <w:spacing w:val="-1"/>
        </w:rPr>
        <w:t>.[</w:t>
      </w:r>
      <w:proofErr w:type="spellStart"/>
      <w:r w:rsidRPr="00260E1B">
        <w:rPr>
          <w:bCs/>
          <w:spacing w:val="-1"/>
        </w:rPr>
        <w:t>Murzaku</w:t>
      </w:r>
      <w:proofErr w:type="spellEnd"/>
      <w:r w:rsidRPr="00260E1B">
        <w:rPr>
          <w:bCs/>
          <w:spacing w:val="-1"/>
        </w:rPr>
        <w:t xml:space="preserve"> 2014] However, fewer than one-third of responding dermatologists perform </w:t>
      </w:r>
      <w:proofErr w:type="spellStart"/>
      <w:r w:rsidRPr="00260E1B">
        <w:rPr>
          <w:bCs/>
          <w:spacing w:val="-1"/>
        </w:rPr>
        <w:t>dermoscopy</w:t>
      </w:r>
      <w:proofErr w:type="spellEnd"/>
      <w:r w:rsidRPr="00260E1B">
        <w:rPr>
          <w:bCs/>
          <w:spacing w:val="-1"/>
        </w:rPr>
        <w:t xml:space="preserve"> on all pigmented lesions, and just under 50% use sequential </w:t>
      </w:r>
      <w:proofErr w:type="spellStart"/>
      <w:r w:rsidRPr="00260E1B">
        <w:rPr>
          <w:bCs/>
          <w:spacing w:val="-1"/>
        </w:rPr>
        <w:t>dermoscopy</w:t>
      </w:r>
      <w:proofErr w:type="spellEnd"/>
      <w:r w:rsidRPr="00260E1B">
        <w:rPr>
          <w:bCs/>
          <w:spacing w:val="-1"/>
        </w:rPr>
        <w:t xml:space="preserve"> imaging with baseline </w:t>
      </w:r>
      <w:proofErr w:type="spellStart"/>
      <w:r w:rsidRPr="00260E1B">
        <w:rPr>
          <w:bCs/>
          <w:spacing w:val="-1"/>
        </w:rPr>
        <w:t>dermoscopy</w:t>
      </w:r>
      <w:proofErr w:type="spellEnd"/>
      <w:r w:rsidRPr="00260E1B">
        <w:rPr>
          <w:bCs/>
          <w:spacing w:val="-1"/>
        </w:rPr>
        <w:t xml:space="preserve"> to follow changes in individual lesions.[</w:t>
      </w:r>
      <w:proofErr w:type="spellStart"/>
      <w:r w:rsidRPr="00260E1B">
        <w:rPr>
          <w:bCs/>
          <w:spacing w:val="-1"/>
        </w:rPr>
        <w:t>Murzaku</w:t>
      </w:r>
      <w:proofErr w:type="spellEnd"/>
      <w:r w:rsidRPr="00260E1B">
        <w:rPr>
          <w:bCs/>
          <w:spacing w:val="-1"/>
        </w:rPr>
        <w:t xml:space="preserve"> 2014] </w:t>
      </w:r>
    </w:p>
    <w:p w14:paraId="01DAFF6D" w14:textId="77777777" w:rsidR="002564C1" w:rsidRPr="00260E1B" w:rsidRDefault="002564C1" w:rsidP="00F92E45">
      <w:pPr>
        <w:spacing w:after="0" w:line="276" w:lineRule="auto"/>
        <w:contextualSpacing/>
        <w:rPr>
          <w:bCs/>
          <w:spacing w:val="-1"/>
        </w:rPr>
      </w:pPr>
    </w:p>
    <w:p w14:paraId="4985BB35" w14:textId="77777777" w:rsidR="002564C1" w:rsidRPr="00260E1B" w:rsidRDefault="002564C1" w:rsidP="00F92E45">
      <w:pPr>
        <w:spacing w:after="0" w:line="276" w:lineRule="auto"/>
        <w:contextualSpacing/>
        <w:rPr>
          <w:bCs/>
          <w:spacing w:val="-1"/>
        </w:rPr>
      </w:pPr>
      <w:r w:rsidRPr="00260E1B">
        <w:rPr>
          <w:bCs/>
          <w:spacing w:val="-1"/>
        </w:rPr>
        <w:t xml:space="preserve">In addition to its value in recognizing potentially malignant lesions, use of </w:t>
      </w:r>
      <w:proofErr w:type="spellStart"/>
      <w:r w:rsidRPr="00260E1B">
        <w:rPr>
          <w:bCs/>
          <w:spacing w:val="-1"/>
        </w:rPr>
        <w:t>dermoscopy</w:t>
      </w:r>
      <w:proofErr w:type="spellEnd"/>
      <w:r w:rsidRPr="00260E1B">
        <w:rPr>
          <w:bCs/>
          <w:spacing w:val="-1"/>
        </w:rPr>
        <w:t xml:space="preserve"> has been expanding to evaluation of other more general dermatologic conditions, including scalp and hair disorders</w:t>
      </w:r>
      <w:r>
        <w:rPr>
          <w:bCs/>
          <w:spacing w:val="-1"/>
        </w:rPr>
        <w:t>, onychomycosis,</w:t>
      </w:r>
      <w:r w:rsidRPr="00260E1B">
        <w:rPr>
          <w:bCs/>
          <w:spacing w:val="-1"/>
        </w:rPr>
        <w:t xml:space="preserve"> skin infections/infestations (</w:t>
      </w:r>
      <w:proofErr w:type="spellStart"/>
      <w:r w:rsidRPr="00260E1B">
        <w:rPr>
          <w:bCs/>
          <w:spacing w:val="-1"/>
        </w:rPr>
        <w:t>eg</w:t>
      </w:r>
      <w:proofErr w:type="spellEnd"/>
      <w:r w:rsidRPr="00260E1B">
        <w:rPr>
          <w:bCs/>
          <w:spacing w:val="-1"/>
        </w:rPr>
        <w:t xml:space="preserve"> scabies), and cutaneous inflammatory diseases.[</w:t>
      </w:r>
      <w:proofErr w:type="spellStart"/>
      <w:r w:rsidRPr="00260E1B">
        <w:rPr>
          <w:bCs/>
          <w:spacing w:val="-1"/>
        </w:rPr>
        <w:t>Errichetti</w:t>
      </w:r>
      <w:proofErr w:type="spellEnd"/>
      <w:r w:rsidRPr="00260E1B">
        <w:rPr>
          <w:bCs/>
          <w:spacing w:val="-1"/>
        </w:rPr>
        <w:t xml:space="preserve"> 2015; </w:t>
      </w:r>
      <w:proofErr w:type="spellStart"/>
      <w:r w:rsidRPr="00260E1B">
        <w:rPr>
          <w:bCs/>
          <w:spacing w:val="-1"/>
        </w:rPr>
        <w:t>Micali</w:t>
      </w:r>
      <w:proofErr w:type="spellEnd"/>
      <w:r w:rsidRPr="00260E1B">
        <w:rPr>
          <w:bCs/>
          <w:spacing w:val="-1"/>
        </w:rPr>
        <w:t xml:space="preserve"> 2016] The usefulness of </w:t>
      </w:r>
      <w:proofErr w:type="spellStart"/>
      <w:r w:rsidRPr="00260E1B">
        <w:rPr>
          <w:bCs/>
          <w:spacing w:val="-1"/>
        </w:rPr>
        <w:t>dermoscopy</w:t>
      </w:r>
      <w:proofErr w:type="spellEnd"/>
      <w:r w:rsidRPr="00260E1B">
        <w:rPr>
          <w:bCs/>
          <w:spacing w:val="-1"/>
        </w:rPr>
        <w:t xml:space="preserve"> in inflammatory dermatoses is particularly promising because it offers a cost-effective, noninvasive tool with rapid results.[</w:t>
      </w:r>
      <w:proofErr w:type="spellStart"/>
      <w:r w:rsidRPr="00260E1B">
        <w:rPr>
          <w:bCs/>
          <w:spacing w:val="-1"/>
        </w:rPr>
        <w:t>Micali</w:t>
      </w:r>
      <w:proofErr w:type="spellEnd"/>
      <w:r w:rsidRPr="00260E1B">
        <w:rPr>
          <w:bCs/>
          <w:spacing w:val="-1"/>
        </w:rPr>
        <w:t xml:space="preserve"> 2016] </w:t>
      </w:r>
    </w:p>
    <w:p w14:paraId="2A6BCC74" w14:textId="77777777" w:rsidR="002564C1" w:rsidRPr="00260E1B" w:rsidRDefault="002564C1" w:rsidP="00F92E45">
      <w:pPr>
        <w:spacing w:after="0" w:line="276" w:lineRule="auto"/>
        <w:contextualSpacing/>
        <w:rPr>
          <w:bCs/>
          <w:spacing w:val="-1"/>
        </w:rPr>
      </w:pPr>
    </w:p>
    <w:p w14:paraId="048F53B6" w14:textId="77777777" w:rsidR="002564C1" w:rsidRPr="00260E1B" w:rsidRDefault="002564C1" w:rsidP="00F92E45">
      <w:pPr>
        <w:spacing w:after="0" w:line="276" w:lineRule="auto"/>
        <w:contextualSpacing/>
      </w:pPr>
      <w:r w:rsidRPr="00260E1B">
        <w:rPr>
          <w:bCs/>
          <w:spacing w:val="-1"/>
        </w:rPr>
        <w:t xml:space="preserve">Integrating </w:t>
      </w:r>
      <w:proofErr w:type="spellStart"/>
      <w:r w:rsidRPr="00260E1B">
        <w:rPr>
          <w:bCs/>
          <w:spacing w:val="-1"/>
        </w:rPr>
        <w:t>dermoscopy</w:t>
      </w:r>
      <w:proofErr w:type="spellEnd"/>
      <w:r w:rsidRPr="00260E1B">
        <w:rPr>
          <w:bCs/>
          <w:spacing w:val="-1"/>
        </w:rPr>
        <w:t xml:space="preserve"> into routine clinical practice can enhance diagnostic accuracy of melanoma and other malignancies, as well as other common dermatologic conditions. To achieve these results,</w:t>
      </w:r>
      <w:r>
        <w:rPr>
          <w:bCs/>
          <w:spacing w:val="-1"/>
        </w:rPr>
        <w:t xml:space="preserve"> and to minimize the risk of inter-individual variability that is inherent to the technique,</w:t>
      </w:r>
      <w:r w:rsidRPr="00260E1B">
        <w:rPr>
          <w:bCs/>
          <w:spacing w:val="-1"/>
        </w:rPr>
        <w:t xml:space="preserve"> clinicians need practical education on </w:t>
      </w:r>
      <w:proofErr w:type="spellStart"/>
      <w:r w:rsidRPr="00260E1B">
        <w:rPr>
          <w:bCs/>
          <w:spacing w:val="-1"/>
        </w:rPr>
        <w:t>dermoscopy</w:t>
      </w:r>
      <w:proofErr w:type="spellEnd"/>
      <w:r w:rsidRPr="00260E1B">
        <w:rPr>
          <w:bCs/>
          <w:spacing w:val="-1"/>
        </w:rPr>
        <w:t xml:space="preserve"> </w:t>
      </w:r>
      <w:proofErr w:type="gramStart"/>
      <w:r w:rsidRPr="00260E1B">
        <w:rPr>
          <w:bCs/>
          <w:spacing w:val="-1"/>
        </w:rPr>
        <w:t>training.[</w:t>
      </w:r>
      <w:proofErr w:type="spellStart"/>
      <w:proofErr w:type="gramEnd"/>
      <w:r w:rsidRPr="00260E1B">
        <w:rPr>
          <w:bCs/>
          <w:spacing w:val="-1"/>
        </w:rPr>
        <w:t>Marchionda</w:t>
      </w:r>
      <w:proofErr w:type="spellEnd"/>
      <w:r w:rsidRPr="00260E1B">
        <w:rPr>
          <w:bCs/>
          <w:spacing w:val="-1"/>
        </w:rPr>
        <w:t xml:space="preserve"> 2010; </w:t>
      </w:r>
      <w:proofErr w:type="spellStart"/>
      <w:r w:rsidRPr="00260E1B">
        <w:rPr>
          <w:bCs/>
          <w:spacing w:val="-1"/>
        </w:rPr>
        <w:t>Marghoob</w:t>
      </w:r>
      <w:proofErr w:type="spellEnd"/>
      <w:r w:rsidRPr="00260E1B">
        <w:rPr>
          <w:bCs/>
          <w:spacing w:val="-1"/>
        </w:rPr>
        <w:t xml:space="preserve"> 2018</w:t>
      </w:r>
      <w:r>
        <w:rPr>
          <w:bCs/>
          <w:spacing w:val="-1"/>
        </w:rPr>
        <w:t xml:space="preserve">; </w:t>
      </w:r>
      <w:proofErr w:type="spellStart"/>
      <w:r>
        <w:rPr>
          <w:bCs/>
          <w:spacing w:val="-1"/>
        </w:rPr>
        <w:t>Halani</w:t>
      </w:r>
      <w:proofErr w:type="spellEnd"/>
      <w:r>
        <w:rPr>
          <w:bCs/>
          <w:spacing w:val="-1"/>
        </w:rPr>
        <w:t xml:space="preserve"> 2018</w:t>
      </w:r>
      <w:r w:rsidRPr="00260E1B">
        <w:rPr>
          <w:bCs/>
          <w:spacing w:val="-1"/>
        </w:rPr>
        <w:t>]</w:t>
      </w:r>
    </w:p>
    <w:p w14:paraId="098B313B" w14:textId="77777777" w:rsidR="002564C1" w:rsidRPr="00260E1B" w:rsidRDefault="002564C1" w:rsidP="00F92E45">
      <w:pPr>
        <w:spacing w:after="0" w:line="276" w:lineRule="auto"/>
        <w:contextualSpacing/>
        <w:rPr>
          <w:bCs/>
          <w:spacing w:val="-1"/>
        </w:rPr>
      </w:pPr>
    </w:p>
    <w:p w14:paraId="3BEC5C2E" w14:textId="77777777" w:rsidR="002564C1" w:rsidRPr="00260E1B" w:rsidRDefault="002564C1" w:rsidP="00F92E45">
      <w:pPr>
        <w:spacing w:after="0" w:line="276" w:lineRule="auto"/>
        <w:contextualSpacing/>
        <w:rPr>
          <w:rFonts w:cs="TradeGothicLTStd"/>
          <w:b/>
          <w:sz w:val="18"/>
          <w:szCs w:val="18"/>
        </w:rPr>
      </w:pPr>
      <w:r w:rsidRPr="00260E1B">
        <w:rPr>
          <w:rFonts w:cs="TradeGothicLTStd"/>
          <w:b/>
          <w:sz w:val="18"/>
          <w:szCs w:val="18"/>
        </w:rPr>
        <w:t xml:space="preserve">References: </w:t>
      </w:r>
      <w:proofErr w:type="spellStart"/>
      <w:r w:rsidRPr="00260E1B">
        <w:rPr>
          <w:rFonts w:cs="TradeGothicLTStd"/>
          <w:b/>
          <w:sz w:val="18"/>
          <w:szCs w:val="18"/>
        </w:rPr>
        <w:t>Dermoscopy</w:t>
      </w:r>
      <w:proofErr w:type="spellEnd"/>
    </w:p>
    <w:p w14:paraId="75992FF1" w14:textId="77777777" w:rsidR="002564C1" w:rsidRPr="00260E1B" w:rsidRDefault="002564C1" w:rsidP="00F92E45">
      <w:pPr>
        <w:spacing w:after="0" w:line="276" w:lineRule="auto"/>
        <w:contextualSpacing/>
        <w:rPr>
          <w:rFonts w:cs="TradeGothicLTStd"/>
          <w:sz w:val="18"/>
          <w:szCs w:val="18"/>
        </w:rPr>
      </w:pPr>
      <w:proofErr w:type="spellStart"/>
      <w:r w:rsidRPr="00260E1B">
        <w:rPr>
          <w:rFonts w:cs="TradeGothicLTStd"/>
          <w:sz w:val="18"/>
          <w:szCs w:val="18"/>
        </w:rPr>
        <w:t>Argenziano</w:t>
      </w:r>
      <w:proofErr w:type="spellEnd"/>
      <w:r w:rsidRPr="00260E1B">
        <w:rPr>
          <w:rFonts w:cs="TradeGothicLTStd"/>
          <w:sz w:val="18"/>
          <w:szCs w:val="18"/>
        </w:rPr>
        <w:t xml:space="preserve"> G, </w:t>
      </w:r>
      <w:proofErr w:type="spellStart"/>
      <w:r w:rsidRPr="00260E1B">
        <w:rPr>
          <w:rFonts w:cs="TradeGothicLTStd"/>
          <w:sz w:val="18"/>
          <w:szCs w:val="18"/>
        </w:rPr>
        <w:t>Catrical</w:t>
      </w:r>
      <w:r w:rsidRPr="00260E1B">
        <w:rPr>
          <w:rFonts w:cs="Calibri"/>
          <w:sz w:val="18"/>
          <w:szCs w:val="18"/>
        </w:rPr>
        <w:t>à</w:t>
      </w:r>
      <w:proofErr w:type="spellEnd"/>
      <w:r w:rsidRPr="00260E1B">
        <w:rPr>
          <w:rFonts w:cs="TradeGothicLTStd"/>
          <w:sz w:val="18"/>
          <w:szCs w:val="18"/>
        </w:rPr>
        <w:t xml:space="preserve"> C, </w:t>
      </w:r>
      <w:proofErr w:type="spellStart"/>
      <w:r w:rsidRPr="00260E1B">
        <w:rPr>
          <w:rFonts w:cs="TradeGothicLTStd"/>
          <w:sz w:val="18"/>
          <w:szCs w:val="18"/>
        </w:rPr>
        <w:t>Ardigo</w:t>
      </w:r>
      <w:proofErr w:type="spellEnd"/>
      <w:r w:rsidRPr="00260E1B">
        <w:rPr>
          <w:rFonts w:cs="TradeGothicLTStd"/>
          <w:sz w:val="18"/>
          <w:szCs w:val="18"/>
        </w:rPr>
        <w:t xml:space="preserve"> M, et al. </w:t>
      </w:r>
      <w:proofErr w:type="spellStart"/>
      <w:r w:rsidRPr="00260E1B">
        <w:rPr>
          <w:rFonts w:cs="TradeGothicLTStd"/>
          <w:sz w:val="18"/>
          <w:szCs w:val="18"/>
        </w:rPr>
        <w:t>Dermoscopy</w:t>
      </w:r>
      <w:proofErr w:type="spellEnd"/>
      <w:r w:rsidRPr="00260E1B">
        <w:rPr>
          <w:rFonts w:cs="TradeGothicLTStd"/>
          <w:sz w:val="18"/>
          <w:szCs w:val="18"/>
        </w:rPr>
        <w:t xml:space="preserve"> of patients with multiple nevi: improved management recommendations using a comparative diagnostic approach. Arch Dermatol. </w:t>
      </w:r>
      <w:proofErr w:type="gramStart"/>
      <w:r w:rsidRPr="00260E1B">
        <w:rPr>
          <w:rFonts w:cs="TradeGothicLTStd"/>
          <w:sz w:val="18"/>
          <w:szCs w:val="18"/>
        </w:rPr>
        <w:t>2011;147:46</w:t>
      </w:r>
      <w:proofErr w:type="gramEnd"/>
      <w:r w:rsidRPr="00260E1B">
        <w:rPr>
          <w:rFonts w:cs="TradeGothicLTStd"/>
          <w:sz w:val="18"/>
          <w:szCs w:val="18"/>
        </w:rPr>
        <w:t>.</w:t>
      </w:r>
    </w:p>
    <w:p w14:paraId="10D12B96" w14:textId="77777777" w:rsidR="002564C1" w:rsidRPr="00260E1B" w:rsidRDefault="002564C1" w:rsidP="00F92E45">
      <w:pPr>
        <w:spacing w:after="0" w:line="276" w:lineRule="auto"/>
        <w:contextualSpacing/>
        <w:rPr>
          <w:rFonts w:cs="TradeGothicLTStd"/>
          <w:sz w:val="18"/>
          <w:szCs w:val="18"/>
        </w:rPr>
      </w:pPr>
    </w:p>
    <w:p w14:paraId="4381D6DC" w14:textId="77777777" w:rsidR="002564C1" w:rsidRPr="00260E1B" w:rsidRDefault="002564C1" w:rsidP="00F92E45">
      <w:pPr>
        <w:spacing w:after="0" w:line="276" w:lineRule="auto"/>
        <w:contextualSpacing/>
        <w:rPr>
          <w:rFonts w:cs="Arial"/>
          <w:color w:val="000000"/>
          <w:sz w:val="17"/>
          <w:szCs w:val="17"/>
          <w:shd w:val="clear" w:color="auto" w:fill="FFFFFF"/>
        </w:rPr>
      </w:pPr>
      <w:r w:rsidRPr="00260E1B">
        <w:rPr>
          <w:rFonts w:cs="TradeGothicLTStd"/>
          <w:sz w:val="18"/>
          <w:szCs w:val="18"/>
        </w:rPr>
        <w:t>Berk-Krauss J, Polsky D, Stein JA. Mole mapping for management of pigmented skin lesions. Dermatol Clin. 2017;</w:t>
      </w:r>
      <w:r w:rsidRPr="00260E1B">
        <w:rPr>
          <w:rFonts w:cs="Arial"/>
          <w:color w:val="000000"/>
          <w:sz w:val="17"/>
          <w:szCs w:val="17"/>
          <w:shd w:val="clear" w:color="auto" w:fill="FFFFFF"/>
        </w:rPr>
        <w:t>35(4):439-445. </w:t>
      </w:r>
    </w:p>
    <w:p w14:paraId="671C86B1" w14:textId="77777777" w:rsidR="002564C1" w:rsidRPr="00260E1B" w:rsidRDefault="002564C1" w:rsidP="00F92E45">
      <w:pPr>
        <w:spacing w:after="0" w:line="276" w:lineRule="auto"/>
        <w:contextualSpacing/>
        <w:rPr>
          <w:rFonts w:cs="TradeGothicLTStd"/>
          <w:sz w:val="18"/>
          <w:szCs w:val="18"/>
        </w:rPr>
      </w:pPr>
      <w:r w:rsidRPr="00260E1B">
        <w:rPr>
          <w:rFonts w:cs="TradeGothicLTStd"/>
          <w:sz w:val="18"/>
          <w:szCs w:val="18"/>
        </w:rPr>
        <w:t xml:space="preserve"> </w:t>
      </w:r>
    </w:p>
    <w:p w14:paraId="4C682D29" w14:textId="77777777" w:rsidR="002564C1" w:rsidRPr="00260E1B" w:rsidRDefault="002564C1" w:rsidP="00F92E45">
      <w:pPr>
        <w:spacing w:after="0" w:line="276" w:lineRule="auto"/>
        <w:contextualSpacing/>
        <w:rPr>
          <w:rFonts w:cs="TradeGothicLTStd"/>
          <w:sz w:val="18"/>
          <w:szCs w:val="18"/>
        </w:rPr>
      </w:pPr>
      <w:r w:rsidRPr="00260E1B">
        <w:rPr>
          <w:rFonts w:cs="TradeGothicLTStd"/>
          <w:sz w:val="18"/>
          <w:szCs w:val="18"/>
        </w:rPr>
        <w:t xml:space="preserve">Braun RP, </w:t>
      </w:r>
      <w:proofErr w:type="spellStart"/>
      <w:r w:rsidRPr="00260E1B">
        <w:rPr>
          <w:rFonts w:cs="TradeGothicLTStd"/>
          <w:sz w:val="18"/>
          <w:szCs w:val="18"/>
        </w:rPr>
        <w:t>Rabinovitz</w:t>
      </w:r>
      <w:proofErr w:type="spellEnd"/>
      <w:r w:rsidRPr="00260E1B">
        <w:rPr>
          <w:rFonts w:cs="TradeGothicLTStd"/>
          <w:sz w:val="18"/>
          <w:szCs w:val="18"/>
        </w:rPr>
        <w:t xml:space="preserve"> H, Tzu JE, </w:t>
      </w:r>
      <w:proofErr w:type="spellStart"/>
      <w:r w:rsidRPr="00260E1B">
        <w:rPr>
          <w:rFonts w:cs="TradeGothicLTStd"/>
          <w:sz w:val="18"/>
          <w:szCs w:val="18"/>
        </w:rPr>
        <w:t>Marghoob</w:t>
      </w:r>
      <w:proofErr w:type="spellEnd"/>
      <w:r w:rsidRPr="00260E1B">
        <w:rPr>
          <w:rFonts w:cs="TradeGothicLTStd"/>
          <w:sz w:val="18"/>
          <w:szCs w:val="18"/>
        </w:rPr>
        <w:t xml:space="preserve"> AA. </w:t>
      </w:r>
      <w:proofErr w:type="spellStart"/>
      <w:r w:rsidRPr="00260E1B">
        <w:rPr>
          <w:rFonts w:cs="TradeGothicLTStd"/>
          <w:sz w:val="18"/>
          <w:szCs w:val="18"/>
        </w:rPr>
        <w:t>Dermoscopy</w:t>
      </w:r>
      <w:proofErr w:type="spellEnd"/>
      <w:r w:rsidRPr="00260E1B">
        <w:rPr>
          <w:rFonts w:cs="TradeGothicLTStd"/>
          <w:sz w:val="18"/>
          <w:szCs w:val="18"/>
        </w:rPr>
        <w:t xml:space="preserve"> research – an update. Sem </w:t>
      </w:r>
      <w:proofErr w:type="spellStart"/>
      <w:r w:rsidRPr="00260E1B">
        <w:rPr>
          <w:rFonts w:cs="TradeGothicLTStd"/>
          <w:sz w:val="18"/>
          <w:szCs w:val="18"/>
        </w:rPr>
        <w:t>Cutan</w:t>
      </w:r>
      <w:proofErr w:type="spellEnd"/>
      <w:r w:rsidRPr="00260E1B">
        <w:rPr>
          <w:rFonts w:cs="TradeGothicLTStd"/>
          <w:sz w:val="18"/>
          <w:szCs w:val="18"/>
        </w:rPr>
        <w:t xml:space="preserve"> Med Surg. </w:t>
      </w:r>
      <w:proofErr w:type="gramStart"/>
      <w:r w:rsidRPr="00260E1B">
        <w:rPr>
          <w:rFonts w:cs="TradeGothicLTStd"/>
          <w:sz w:val="18"/>
          <w:szCs w:val="18"/>
        </w:rPr>
        <w:t>2009;28:165</w:t>
      </w:r>
      <w:proofErr w:type="gramEnd"/>
      <w:r w:rsidRPr="00260E1B">
        <w:rPr>
          <w:rFonts w:cs="TradeGothicLTStd"/>
          <w:sz w:val="18"/>
          <w:szCs w:val="18"/>
        </w:rPr>
        <w:t>-171.</w:t>
      </w:r>
    </w:p>
    <w:p w14:paraId="53995735" w14:textId="77777777" w:rsidR="002564C1" w:rsidRPr="00260E1B" w:rsidRDefault="002564C1" w:rsidP="00F92E45">
      <w:pPr>
        <w:spacing w:after="0" w:line="276" w:lineRule="auto"/>
        <w:contextualSpacing/>
        <w:rPr>
          <w:rFonts w:cs="TradeGothicLTStd"/>
          <w:sz w:val="18"/>
          <w:szCs w:val="18"/>
        </w:rPr>
      </w:pPr>
    </w:p>
    <w:p w14:paraId="3CB379E0" w14:textId="1DA3F4DA" w:rsidR="002564C1" w:rsidRPr="00682B4E" w:rsidRDefault="002564C1" w:rsidP="00F92E45">
      <w:pPr>
        <w:spacing w:after="0" w:line="276" w:lineRule="auto"/>
        <w:contextualSpacing/>
        <w:rPr>
          <w:rFonts w:cstheme="minorHAnsi"/>
          <w:color w:val="000000"/>
          <w:sz w:val="18"/>
          <w:szCs w:val="18"/>
          <w:shd w:val="clear" w:color="auto" w:fill="FFFFFF"/>
        </w:rPr>
      </w:pPr>
      <w:r w:rsidRPr="00260E1B">
        <w:rPr>
          <w:rFonts w:cs="TradeGothicLTStd"/>
          <w:sz w:val="18"/>
          <w:szCs w:val="18"/>
        </w:rPr>
        <w:t xml:space="preserve">Carrera C, Segura S, Aguilera P, et al. </w:t>
      </w:r>
      <w:proofErr w:type="spellStart"/>
      <w:r w:rsidRPr="00260E1B">
        <w:rPr>
          <w:rFonts w:cs="TradeGothicLTStd"/>
          <w:sz w:val="18"/>
          <w:szCs w:val="18"/>
        </w:rPr>
        <w:t>Dermoscopy</w:t>
      </w:r>
      <w:proofErr w:type="spellEnd"/>
      <w:r w:rsidRPr="00260E1B">
        <w:rPr>
          <w:rFonts w:cs="TradeGothicLTStd"/>
          <w:sz w:val="18"/>
          <w:szCs w:val="18"/>
        </w:rPr>
        <w:t xml:space="preserve"> improves the diagnostic accuracy of melanomas clinically resembling seborrheic keratosis: cross-sectional study of the ability to detect seborrheic keratosis-like melanomas by a group of dermatologists with varying degrees of experience. Dermatology.</w:t>
      </w:r>
      <w:r w:rsidR="00141496">
        <w:rPr>
          <w:rFonts w:cstheme="minorHAnsi"/>
          <w:sz w:val="18"/>
          <w:szCs w:val="18"/>
        </w:rPr>
        <w:t xml:space="preserve"> </w:t>
      </w:r>
      <w:r w:rsidR="00682B4E" w:rsidRPr="00682B4E">
        <w:rPr>
          <w:rFonts w:cstheme="minorHAnsi"/>
          <w:color w:val="000000"/>
          <w:sz w:val="18"/>
          <w:szCs w:val="18"/>
          <w:shd w:val="clear" w:color="auto" w:fill="FFFFFF"/>
        </w:rPr>
        <w:t>2017;233(6):471-479.</w:t>
      </w:r>
    </w:p>
    <w:p w14:paraId="4C575640" w14:textId="77777777" w:rsidR="002564C1" w:rsidRPr="00260E1B" w:rsidRDefault="002564C1" w:rsidP="00F92E45">
      <w:pPr>
        <w:spacing w:after="0" w:line="276" w:lineRule="auto"/>
        <w:contextualSpacing/>
        <w:rPr>
          <w:rFonts w:cstheme="minorHAnsi"/>
          <w:sz w:val="18"/>
          <w:szCs w:val="18"/>
        </w:rPr>
      </w:pPr>
    </w:p>
    <w:p w14:paraId="4D94A0DA" w14:textId="77777777" w:rsidR="002564C1" w:rsidRPr="00260E1B" w:rsidRDefault="002564C1" w:rsidP="00F92E45">
      <w:pPr>
        <w:spacing w:after="0" w:line="276" w:lineRule="auto"/>
        <w:contextualSpacing/>
        <w:rPr>
          <w:rFonts w:cstheme="minorHAnsi"/>
          <w:sz w:val="18"/>
          <w:szCs w:val="18"/>
        </w:rPr>
      </w:pPr>
      <w:r w:rsidRPr="00260E1B">
        <w:rPr>
          <w:rFonts w:cstheme="minorHAnsi"/>
          <w:sz w:val="18"/>
          <w:szCs w:val="18"/>
        </w:rPr>
        <w:t xml:space="preserve">Charles CA, Yee VSK, </w:t>
      </w:r>
      <w:proofErr w:type="spellStart"/>
      <w:r w:rsidRPr="00260E1B">
        <w:rPr>
          <w:rFonts w:cstheme="minorHAnsi"/>
          <w:sz w:val="18"/>
          <w:szCs w:val="18"/>
        </w:rPr>
        <w:t>Dusza</w:t>
      </w:r>
      <w:proofErr w:type="spellEnd"/>
      <w:r w:rsidRPr="00260E1B">
        <w:rPr>
          <w:rFonts w:cstheme="minorHAnsi"/>
          <w:sz w:val="18"/>
          <w:szCs w:val="18"/>
        </w:rPr>
        <w:t xml:space="preserve"> SW, et al. Variation in the diagnosis, treatment, and management of melanoma in situ. Arch Dermatol. </w:t>
      </w:r>
      <w:proofErr w:type="gramStart"/>
      <w:r w:rsidRPr="00260E1B">
        <w:rPr>
          <w:rFonts w:cstheme="minorHAnsi"/>
          <w:sz w:val="18"/>
          <w:szCs w:val="18"/>
        </w:rPr>
        <w:t>2005;141:723</w:t>
      </w:r>
      <w:proofErr w:type="gramEnd"/>
      <w:r w:rsidRPr="00260E1B">
        <w:rPr>
          <w:rFonts w:cstheme="minorHAnsi"/>
          <w:sz w:val="18"/>
          <w:szCs w:val="18"/>
        </w:rPr>
        <w:t>-729.</w:t>
      </w:r>
    </w:p>
    <w:p w14:paraId="59EBAF99" w14:textId="77777777" w:rsidR="002564C1" w:rsidRPr="00260E1B" w:rsidRDefault="002564C1" w:rsidP="00F92E45">
      <w:pPr>
        <w:spacing w:after="0" w:line="276" w:lineRule="auto"/>
        <w:contextualSpacing/>
        <w:rPr>
          <w:rFonts w:cstheme="minorHAnsi"/>
          <w:sz w:val="18"/>
          <w:szCs w:val="18"/>
        </w:rPr>
      </w:pPr>
    </w:p>
    <w:p w14:paraId="41BC69B5" w14:textId="77777777" w:rsidR="002564C1" w:rsidRPr="00260E1B" w:rsidRDefault="002564C1" w:rsidP="00F92E45">
      <w:pPr>
        <w:spacing w:after="0" w:line="276" w:lineRule="auto"/>
        <w:contextualSpacing/>
        <w:rPr>
          <w:rFonts w:cstheme="minorHAnsi"/>
          <w:sz w:val="18"/>
          <w:szCs w:val="18"/>
        </w:rPr>
      </w:pPr>
      <w:proofErr w:type="spellStart"/>
      <w:r w:rsidRPr="00260E1B">
        <w:rPr>
          <w:rFonts w:cstheme="minorHAnsi"/>
          <w:sz w:val="18"/>
          <w:szCs w:val="18"/>
        </w:rPr>
        <w:t>Engasser</w:t>
      </w:r>
      <w:proofErr w:type="spellEnd"/>
      <w:r w:rsidRPr="00260E1B">
        <w:rPr>
          <w:rFonts w:cstheme="minorHAnsi"/>
          <w:sz w:val="18"/>
          <w:szCs w:val="18"/>
        </w:rPr>
        <w:t xml:space="preserve"> HC, </w:t>
      </w:r>
      <w:proofErr w:type="spellStart"/>
      <w:r w:rsidRPr="00260E1B">
        <w:rPr>
          <w:rFonts w:cstheme="minorHAnsi"/>
          <w:sz w:val="18"/>
          <w:szCs w:val="18"/>
        </w:rPr>
        <w:t>Warshaw</w:t>
      </w:r>
      <w:proofErr w:type="spellEnd"/>
      <w:r w:rsidRPr="00260E1B">
        <w:rPr>
          <w:rFonts w:cstheme="minorHAnsi"/>
          <w:sz w:val="18"/>
          <w:szCs w:val="18"/>
        </w:rPr>
        <w:t xml:space="preserve"> EM. </w:t>
      </w:r>
      <w:proofErr w:type="spellStart"/>
      <w:r w:rsidRPr="00260E1B">
        <w:rPr>
          <w:rFonts w:cstheme="minorHAnsi"/>
          <w:sz w:val="18"/>
          <w:szCs w:val="18"/>
        </w:rPr>
        <w:t>Dermatoscopy</w:t>
      </w:r>
      <w:proofErr w:type="spellEnd"/>
      <w:r w:rsidRPr="00260E1B">
        <w:rPr>
          <w:rFonts w:cstheme="minorHAnsi"/>
          <w:sz w:val="18"/>
          <w:szCs w:val="18"/>
        </w:rPr>
        <w:t xml:space="preserve"> use by US dermatologists: a cross-sectional survey. J Am </w:t>
      </w:r>
      <w:proofErr w:type="spellStart"/>
      <w:r w:rsidRPr="00260E1B">
        <w:rPr>
          <w:rFonts w:cstheme="minorHAnsi"/>
          <w:sz w:val="18"/>
          <w:szCs w:val="18"/>
        </w:rPr>
        <w:t>Acad</w:t>
      </w:r>
      <w:proofErr w:type="spellEnd"/>
      <w:r w:rsidRPr="00260E1B">
        <w:rPr>
          <w:rFonts w:cstheme="minorHAnsi"/>
          <w:sz w:val="18"/>
          <w:szCs w:val="18"/>
        </w:rPr>
        <w:t xml:space="preserve"> Dermatol. 2010;63(3):412-419.</w:t>
      </w:r>
    </w:p>
    <w:p w14:paraId="74301885" w14:textId="77777777" w:rsidR="002564C1" w:rsidRPr="00260E1B" w:rsidRDefault="002564C1" w:rsidP="00F92E45">
      <w:pPr>
        <w:spacing w:after="0" w:line="276" w:lineRule="auto"/>
        <w:contextualSpacing/>
        <w:rPr>
          <w:rFonts w:cstheme="minorHAnsi"/>
          <w:sz w:val="18"/>
          <w:szCs w:val="18"/>
        </w:rPr>
      </w:pPr>
    </w:p>
    <w:p w14:paraId="7429A95D" w14:textId="77777777" w:rsidR="002564C1" w:rsidRPr="00260E1B" w:rsidRDefault="002564C1" w:rsidP="00F92E45">
      <w:pPr>
        <w:spacing w:after="0" w:line="276" w:lineRule="auto"/>
        <w:contextualSpacing/>
        <w:rPr>
          <w:rFonts w:cstheme="minorHAnsi"/>
          <w:sz w:val="18"/>
          <w:szCs w:val="18"/>
        </w:rPr>
      </w:pPr>
      <w:proofErr w:type="spellStart"/>
      <w:r w:rsidRPr="00260E1B">
        <w:rPr>
          <w:rFonts w:cstheme="minorHAnsi"/>
          <w:sz w:val="18"/>
          <w:szCs w:val="18"/>
        </w:rPr>
        <w:t>Errichetti</w:t>
      </w:r>
      <w:proofErr w:type="spellEnd"/>
      <w:r w:rsidRPr="00260E1B">
        <w:rPr>
          <w:rFonts w:cstheme="minorHAnsi"/>
          <w:sz w:val="18"/>
          <w:szCs w:val="18"/>
        </w:rPr>
        <w:t xml:space="preserve"> E, </w:t>
      </w:r>
      <w:proofErr w:type="spellStart"/>
      <w:r w:rsidRPr="00260E1B">
        <w:rPr>
          <w:rFonts w:cstheme="minorHAnsi"/>
          <w:sz w:val="18"/>
          <w:szCs w:val="18"/>
        </w:rPr>
        <w:t>Stinco</w:t>
      </w:r>
      <w:proofErr w:type="spellEnd"/>
      <w:r w:rsidRPr="00260E1B">
        <w:rPr>
          <w:rFonts w:cstheme="minorHAnsi"/>
          <w:sz w:val="18"/>
          <w:szCs w:val="18"/>
        </w:rPr>
        <w:t xml:space="preserve"> G. The practical usefulness of </w:t>
      </w:r>
      <w:proofErr w:type="spellStart"/>
      <w:r w:rsidRPr="00260E1B">
        <w:rPr>
          <w:rFonts w:cstheme="minorHAnsi"/>
          <w:sz w:val="18"/>
          <w:szCs w:val="18"/>
        </w:rPr>
        <w:t>dermoscopy</w:t>
      </w:r>
      <w:proofErr w:type="spellEnd"/>
      <w:r w:rsidRPr="00260E1B">
        <w:rPr>
          <w:rFonts w:cstheme="minorHAnsi"/>
          <w:sz w:val="18"/>
          <w:szCs w:val="18"/>
        </w:rPr>
        <w:t xml:space="preserve"> in general dermatology. G Ital Dermatol </w:t>
      </w:r>
      <w:proofErr w:type="spellStart"/>
      <w:r w:rsidRPr="00260E1B">
        <w:rPr>
          <w:rFonts w:cstheme="minorHAnsi"/>
          <w:sz w:val="18"/>
          <w:szCs w:val="18"/>
        </w:rPr>
        <w:t>Venereol</w:t>
      </w:r>
      <w:proofErr w:type="spellEnd"/>
      <w:r w:rsidRPr="00260E1B">
        <w:rPr>
          <w:rFonts w:cstheme="minorHAnsi"/>
          <w:sz w:val="18"/>
          <w:szCs w:val="18"/>
        </w:rPr>
        <w:t>. 2015;150(5):533-546.</w:t>
      </w:r>
    </w:p>
    <w:p w14:paraId="7D534925" w14:textId="77777777" w:rsidR="002564C1" w:rsidRPr="00260E1B" w:rsidRDefault="002564C1" w:rsidP="00F92E45">
      <w:pPr>
        <w:spacing w:after="0" w:line="276" w:lineRule="auto"/>
        <w:contextualSpacing/>
        <w:rPr>
          <w:rFonts w:cstheme="minorHAnsi"/>
          <w:sz w:val="18"/>
          <w:szCs w:val="18"/>
        </w:rPr>
      </w:pPr>
    </w:p>
    <w:p w14:paraId="7F2A1416" w14:textId="77777777" w:rsidR="002564C1" w:rsidRPr="00385346" w:rsidRDefault="002564C1" w:rsidP="00F92E45">
      <w:pPr>
        <w:spacing w:after="0" w:line="276" w:lineRule="auto"/>
        <w:contextualSpacing/>
        <w:rPr>
          <w:rFonts w:cstheme="minorHAnsi"/>
          <w:sz w:val="18"/>
          <w:szCs w:val="18"/>
        </w:rPr>
      </w:pPr>
      <w:proofErr w:type="spellStart"/>
      <w:r w:rsidRPr="00385346">
        <w:rPr>
          <w:rFonts w:cstheme="minorHAnsi"/>
          <w:sz w:val="18"/>
          <w:szCs w:val="18"/>
        </w:rPr>
        <w:t>Halani</w:t>
      </w:r>
      <w:proofErr w:type="spellEnd"/>
      <w:r w:rsidRPr="00385346">
        <w:rPr>
          <w:rFonts w:cstheme="minorHAnsi"/>
          <w:sz w:val="18"/>
          <w:szCs w:val="18"/>
        </w:rPr>
        <w:t xml:space="preserve"> S, Foster FS, </w:t>
      </w:r>
      <w:proofErr w:type="spellStart"/>
      <w:r w:rsidRPr="00385346">
        <w:rPr>
          <w:rFonts w:cstheme="minorHAnsi"/>
          <w:sz w:val="18"/>
          <w:szCs w:val="18"/>
        </w:rPr>
        <w:t>Breslavets</w:t>
      </w:r>
      <w:proofErr w:type="spellEnd"/>
      <w:r w:rsidRPr="00385346">
        <w:rPr>
          <w:rFonts w:cstheme="minorHAnsi"/>
          <w:sz w:val="18"/>
          <w:szCs w:val="18"/>
        </w:rPr>
        <w:t xml:space="preserve"> M, Shear NH. Ultrasound and infrared-based imaging modalities for diagnosis and management of cutaneous diseases. Front Med (Lausanne). 2018</w:t>
      </w:r>
      <w:r>
        <w:rPr>
          <w:rFonts w:cstheme="minorHAnsi"/>
          <w:sz w:val="18"/>
          <w:szCs w:val="18"/>
        </w:rPr>
        <w:t xml:space="preserve"> Apr 25.</w:t>
      </w:r>
    </w:p>
    <w:p w14:paraId="0C5195BE" w14:textId="77777777" w:rsidR="002564C1" w:rsidRDefault="002564C1" w:rsidP="00F92E45">
      <w:pPr>
        <w:spacing w:after="0" w:line="276" w:lineRule="auto"/>
        <w:contextualSpacing/>
        <w:rPr>
          <w:rFonts w:cstheme="minorHAnsi"/>
          <w:sz w:val="18"/>
          <w:szCs w:val="18"/>
        </w:rPr>
      </w:pPr>
    </w:p>
    <w:p w14:paraId="30EA5658" w14:textId="77777777" w:rsidR="002564C1" w:rsidRPr="00260E1B" w:rsidRDefault="002564C1" w:rsidP="00F92E45">
      <w:pPr>
        <w:spacing w:after="0" w:line="276" w:lineRule="auto"/>
        <w:contextualSpacing/>
        <w:rPr>
          <w:rFonts w:cstheme="minorHAnsi"/>
          <w:sz w:val="18"/>
          <w:szCs w:val="18"/>
        </w:rPr>
      </w:pPr>
      <w:proofErr w:type="spellStart"/>
      <w:r w:rsidRPr="00260E1B">
        <w:rPr>
          <w:rFonts w:cstheme="minorHAnsi"/>
          <w:sz w:val="18"/>
          <w:szCs w:val="18"/>
        </w:rPr>
        <w:t>Kamińska-Winciorek</w:t>
      </w:r>
      <w:proofErr w:type="spellEnd"/>
      <w:r w:rsidRPr="00260E1B">
        <w:rPr>
          <w:rFonts w:cstheme="minorHAnsi"/>
          <w:sz w:val="18"/>
          <w:szCs w:val="18"/>
        </w:rPr>
        <w:t xml:space="preserve"> G, </w:t>
      </w:r>
      <w:proofErr w:type="spellStart"/>
      <w:r w:rsidRPr="00260E1B">
        <w:rPr>
          <w:rFonts w:cstheme="minorHAnsi"/>
          <w:sz w:val="18"/>
          <w:szCs w:val="18"/>
        </w:rPr>
        <w:t>Placek</w:t>
      </w:r>
      <w:proofErr w:type="spellEnd"/>
      <w:r w:rsidRPr="00260E1B">
        <w:rPr>
          <w:rFonts w:cstheme="minorHAnsi"/>
          <w:sz w:val="18"/>
          <w:szCs w:val="18"/>
        </w:rPr>
        <w:t xml:space="preserve"> W. The most common mistakes on </w:t>
      </w:r>
      <w:proofErr w:type="spellStart"/>
      <w:r w:rsidRPr="00260E1B">
        <w:rPr>
          <w:rFonts w:cstheme="minorHAnsi"/>
          <w:sz w:val="18"/>
          <w:szCs w:val="18"/>
        </w:rPr>
        <w:t>dermatoscopy</w:t>
      </w:r>
      <w:proofErr w:type="spellEnd"/>
      <w:r w:rsidRPr="00260E1B">
        <w:rPr>
          <w:rFonts w:cstheme="minorHAnsi"/>
          <w:sz w:val="18"/>
          <w:szCs w:val="18"/>
        </w:rPr>
        <w:t xml:space="preserve"> of melanocytic lesions. </w:t>
      </w:r>
      <w:proofErr w:type="spellStart"/>
      <w:r w:rsidRPr="00260E1B">
        <w:rPr>
          <w:rFonts w:cstheme="minorHAnsi"/>
          <w:sz w:val="18"/>
          <w:szCs w:val="18"/>
        </w:rPr>
        <w:t>Postepy</w:t>
      </w:r>
      <w:proofErr w:type="spellEnd"/>
      <w:r w:rsidRPr="00260E1B">
        <w:rPr>
          <w:rFonts w:cstheme="minorHAnsi"/>
          <w:sz w:val="18"/>
          <w:szCs w:val="18"/>
        </w:rPr>
        <w:t xml:space="preserve"> Dermatol </w:t>
      </w:r>
      <w:proofErr w:type="spellStart"/>
      <w:r w:rsidRPr="00260E1B">
        <w:rPr>
          <w:rFonts w:cstheme="minorHAnsi"/>
          <w:sz w:val="18"/>
          <w:szCs w:val="18"/>
        </w:rPr>
        <w:t>Alergol</w:t>
      </w:r>
      <w:proofErr w:type="spellEnd"/>
      <w:r w:rsidRPr="00260E1B">
        <w:rPr>
          <w:rFonts w:cstheme="minorHAnsi"/>
          <w:sz w:val="18"/>
          <w:szCs w:val="18"/>
        </w:rPr>
        <w:t>. 2015;32(1):33-39.</w:t>
      </w:r>
    </w:p>
    <w:p w14:paraId="28FF29EA" w14:textId="77777777" w:rsidR="002564C1" w:rsidRPr="00260E1B" w:rsidRDefault="002564C1" w:rsidP="00F92E45">
      <w:pPr>
        <w:spacing w:after="0" w:line="276" w:lineRule="auto"/>
        <w:contextualSpacing/>
        <w:rPr>
          <w:rFonts w:cstheme="minorHAnsi"/>
          <w:sz w:val="18"/>
          <w:szCs w:val="18"/>
        </w:rPr>
      </w:pPr>
    </w:p>
    <w:p w14:paraId="5FF7B578" w14:textId="6B1CEAF6" w:rsidR="002564C1" w:rsidRDefault="002564C1" w:rsidP="002E22C7">
      <w:pPr>
        <w:shd w:val="clear" w:color="auto" w:fill="FFFFFF"/>
        <w:spacing w:after="0" w:line="276" w:lineRule="auto"/>
        <w:rPr>
          <w:rFonts w:cstheme="minorHAnsi"/>
          <w:sz w:val="18"/>
          <w:szCs w:val="18"/>
        </w:rPr>
      </w:pPr>
      <w:proofErr w:type="spellStart"/>
      <w:r w:rsidRPr="00260E1B">
        <w:rPr>
          <w:rFonts w:cstheme="minorHAnsi"/>
          <w:sz w:val="18"/>
          <w:szCs w:val="18"/>
        </w:rPr>
        <w:t>Marchionda</w:t>
      </w:r>
      <w:proofErr w:type="spellEnd"/>
      <w:r w:rsidRPr="00260E1B">
        <w:rPr>
          <w:rFonts w:cstheme="minorHAnsi"/>
          <w:sz w:val="18"/>
          <w:szCs w:val="18"/>
        </w:rPr>
        <w:t xml:space="preserve"> PJ, Krause LK, Jensen JD, </w:t>
      </w:r>
      <w:proofErr w:type="spellStart"/>
      <w:r w:rsidRPr="00260E1B">
        <w:rPr>
          <w:rFonts w:cstheme="minorHAnsi"/>
          <w:sz w:val="18"/>
          <w:szCs w:val="18"/>
        </w:rPr>
        <w:t>Dellavalle</w:t>
      </w:r>
      <w:proofErr w:type="spellEnd"/>
      <w:r w:rsidRPr="00260E1B">
        <w:rPr>
          <w:rFonts w:cstheme="minorHAnsi"/>
          <w:sz w:val="18"/>
          <w:szCs w:val="18"/>
        </w:rPr>
        <w:t xml:space="preserve"> RP. A North American perspective on </w:t>
      </w:r>
      <w:proofErr w:type="spellStart"/>
      <w:r w:rsidRPr="00260E1B">
        <w:rPr>
          <w:rFonts w:cstheme="minorHAnsi"/>
          <w:sz w:val="18"/>
          <w:szCs w:val="18"/>
        </w:rPr>
        <w:t>dermoscopy</w:t>
      </w:r>
      <w:proofErr w:type="spellEnd"/>
      <w:r w:rsidRPr="00260E1B">
        <w:rPr>
          <w:rFonts w:cstheme="minorHAnsi"/>
          <w:sz w:val="18"/>
          <w:szCs w:val="18"/>
        </w:rPr>
        <w:t xml:space="preserve">: benefits, limitations, and grey zones. G Ital Dermatol </w:t>
      </w:r>
      <w:proofErr w:type="spellStart"/>
      <w:r w:rsidRPr="00260E1B">
        <w:rPr>
          <w:rFonts w:cstheme="minorHAnsi"/>
          <w:sz w:val="18"/>
          <w:szCs w:val="18"/>
        </w:rPr>
        <w:t>Venereol</w:t>
      </w:r>
      <w:proofErr w:type="spellEnd"/>
      <w:r w:rsidRPr="00260E1B">
        <w:rPr>
          <w:rFonts w:cstheme="minorHAnsi"/>
          <w:sz w:val="18"/>
          <w:szCs w:val="18"/>
        </w:rPr>
        <w:t>. 2010;145(1):89-97.</w:t>
      </w:r>
    </w:p>
    <w:p w14:paraId="4F6EDAC6" w14:textId="77777777" w:rsidR="00603827" w:rsidRPr="00260E1B" w:rsidRDefault="00603827" w:rsidP="00F92E45">
      <w:pPr>
        <w:shd w:val="clear" w:color="auto" w:fill="FFFFFF"/>
        <w:spacing w:after="0" w:line="276" w:lineRule="auto"/>
        <w:rPr>
          <w:rFonts w:cstheme="minorHAnsi"/>
          <w:sz w:val="18"/>
          <w:szCs w:val="18"/>
        </w:rPr>
      </w:pPr>
    </w:p>
    <w:p w14:paraId="52EF59BD" w14:textId="35F52045" w:rsidR="002564C1" w:rsidRPr="00260E1B" w:rsidRDefault="002564C1" w:rsidP="00F92E45">
      <w:pPr>
        <w:shd w:val="clear" w:color="auto" w:fill="FFFFFF"/>
        <w:spacing w:after="0" w:line="276" w:lineRule="auto"/>
        <w:rPr>
          <w:rFonts w:cstheme="minorHAnsi"/>
          <w:sz w:val="18"/>
          <w:szCs w:val="18"/>
        </w:rPr>
      </w:pPr>
      <w:proofErr w:type="spellStart"/>
      <w:r w:rsidRPr="00260E1B">
        <w:rPr>
          <w:rFonts w:cstheme="minorHAnsi"/>
          <w:sz w:val="18"/>
          <w:szCs w:val="18"/>
        </w:rPr>
        <w:t>Marghoob</w:t>
      </w:r>
      <w:proofErr w:type="spellEnd"/>
      <w:r w:rsidRPr="00260E1B">
        <w:rPr>
          <w:rFonts w:cstheme="minorHAnsi"/>
          <w:sz w:val="18"/>
          <w:szCs w:val="18"/>
        </w:rPr>
        <w:t xml:space="preserve"> AA. Overview of </w:t>
      </w:r>
      <w:proofErr w:type="spellStart"/>
      <w:r w:rsidRPr="00260E1B">
        <w:rPr>
          <w:rFonts w:cstheme="minorHAnsi"/>
          <w:sz w:val="18"/>
          <w:szCs w:val="18"/>
        </w:rPr>
        <w:t>dermoscopy</w:t>
      </w:r>
      <w:proofErr w:type="spellEnd"/>
      <w:r w:rsidRPr="00260E1B">
        <w:rPr>
          <w:rFonts w:cstheme="minorHAnsi"/>
          <w:sz w:val="18"/>
          <w:szCs w:val="18"/>
        </w:rPr>
        <w:t>.</w:t>
      </w:r>
      <w:r w:rsidR="00141496">
        <w:rPr>
          <w:rFonts w:cstheme="minorHAnsi"/>
          <w:sz w:val="18"/>
          <w:szCs w:val="18"/>
        </w:rPr>
        <w:t xml:space="preserve"> </w:t>
      </w:r>
      <w:hyperlink r:id="rId44" w:history="1">
        <w:r w:rsidRPr="00260E1B">
          <w:rPr>
            <w:rFonts w:cstheme="minorHAnsi"/>
            <w:color w:val="0000FF"/>
            <w:sz w:val="18"/>
            <w:szCs w:val="18"/>
            <w:u w:val="single"/>
          </w:rPr>
          <w:t>www.UpToDate.com/contents/overview-of-dermoscopy</w:t>
        </w:r>
      </w:hyperlink>
      <w:r w:rsidRPr="00260E1B">
        <w:rPr>
          <w:rFonts w:cstheme="minorHAnsi"/>
          <w:color w:val="0000FF"/>
          <w:sz w:val="18"/>
          <w:szCs w:val="18"/>
          <w:u w:val="single"/>
        </w:rPr>
        <w:t>.</w:t>
      </w:r>
      <w:r w:rsidRPr="00260E1B">
        <w:rPr>
          <w:rFonts w:cstheme="minorHAnsi"/>
          <w:sz w:val="18"/>
          <w:szCs w:val="18"/>
        </w:rPr>
        <w:t xml:space="preserve"> </w:t>
      </w:r>
      <w:r w:rsidR="00603827">
        <w:rPr>
          <w:rFonts w:cstheme="minorHAnsi"/>
          <w:sz w:val="18"/>
          <w:szCs w:val="18"/>
        </w:rPr>
        <w:t>Literature review current as of June 2019.</w:t>
      </w:r>
    </w:p>
    <w:p w14:paraId="25474760" w14:textId="77777777" w:rsidR="00603827" w:rsidRDefault="00603827" w:rsidP="002E22C7">
      <w:pPr>
        <w:shd w:val="clear" w:color="auto" w:fill="FFFFFF"/>
        <w:spacing w:after="0" w:line="276" w:lineRule="auto"/>
        <w:rPr>
          <w:rFonts w:cstheme="minorHAnsi"/>
          <w:sz w:val="18"/>
          <w:szCs w:val="18"/>
        </w:rPr>
      </w:pPr>
    </w:p>
    <w:p w14:paraId="50BD2BF9" w14:textId="7C868904" w:rsidR="002564C1" w:rsidRDefault="002564C1" w:rsidP="002E22C7">
      <w:pPr>
        <w:shd w:val="clear" w:color="auto" w:fill="FFFFFF"/>
        <w:spacing w:after="0" w:line="276" w:lineRule="auto"/>
        <w:rPr>
          <w:rFonts w:cstheme="minorHAnsi"/>
          <w:sz w:val="18"/>
          <w:szCs w:val="18"/>
        </w:rPr>
      </w:pPr>
      <w:proofErr w:type="spellStart"/>
      <w:r w:rsidRPr="00260E1B">
        <w:rPr>
          <w:rFonts w:cstheme="minorHAnsi"/>
          <w:sz w:val="18"/>
          <w:szCs w:val="18"/>
        </w:rPr>
        <w:t>Murzaku</w:t>
      </w:r>
      <w:proofErr w:type="spellEnd"/>
      <w:r w:rsidRPr="00260E1B">
        <w:rPr>
          <w:rFonts w:cstheme="minorHAnsi"/>
          <w:sz w:val="18"/>
          <w:szCs w:val="18"/>
        </w:rPr>
        <w:t xml:space="preserve"> EC, </w:t>
      </w:r>
      <w:proofErr w:type="spellStart"/>
      <w:r w:rsidRPr="00260E1B">
        <w:rPr>
          <w:rFonts w:cstheme="minorHAnsi"/>
          <w:sz w:val="18"/>
          <w:szCs w:val="18"/>
        </w:rPr>
        <w:t>Hayan</w:t>
      </w:r>
      <w:proofErr w:type="spellEnd"/>
      <w:r w:rsidRPr="00260E1B">
        <w:rPr>
          <w:rFonts w:cstheme="minorHAnsi"/>
          <w:sz w:val="18"/>
          <w:szCs w:val="18"/>
        </w:rPr>
        <w:t xml:space="preserve"> S, Rao BK. Letters: Methods and rates of </w:t>
      </w:r>
      <w:proofErr w:type="spellStart"/>
      <w:r w:rsidRPr="00260E1B">
        <w:rPr>
          <w:rFonts w:cstheme="minorHAnsi"/>
          <w:sz w:val="18"/>
          <w:szCs w:val="18"/>
        </w:rPr>
        <w:t>dermoscopy</w:t>
      </w:r>
      <w:proofErr w:type="spellEnd"/>
      <w:r w:rsidRPr="00260E1B">
        <w:rPr>
          <w:rFonts w:cstheme="minorHAnsi"/>
          <w:sz w:val="18"/>
          <w:szCs w:val="18"/>
        </w:rPr>
        <w:t xml:space="preserve"> usage: a cross-sectional survey of US dermatologists </w:t>
      </w:r>
      <w:r>
        <w:rPr>
          <w:rFonts w:cstheme="minorHAnsi"/>
          <w:sz w:val="18"/>
          <w:szCs w:val="18"/>
        </w:rPr>
        <w:t>s</w:t>
      </w:r>
      <w:r w:rsidRPr="00260E1B">
        <w:rPr>
          <w:rFonts w:cstheme="minorHAnsi"/>
          <w:sz w:val="18"/>
          <w:szCs w:val="18"/>
        </w:rPr>
        <w:t xml:space="preserve">tratified by years in practice. J Am </w:t>
      </w:r>
      <w:proofErr w:type="spellStart"/>
      <w:r w:rsidRPr="00260E1B">
        <w:rPr>
          <w:rFonts w:cstheme="minorHAnsi"/>
          <w:sz w:val="18"/>
          <w:szCs w:val="18"/>
        </w:rPr>
        <w:t>Acad</w:t>
      </w:r>
      <w:proofErr w:type="spellEnd"/>
      <w:r w:rsidRPr="00260E1B">
        <w:rPr>
          <w:rFonts w:cstheme="minorHAnsi"/>
          <w:sz w:val="18"/>
          <w:szCs w:val="18"/>
        </w:rPr>
        <w:t xml:space="preserve"> Dermatol; 2014;71(2):393-395.</w:t>
      </w:r>
    </w:p>
    <w:p w14:paraId="50434C4C" w14:textId="77777777" w:rsidR="005408D5" w:rsidRPr="00260E1B" w:rsidRDefault="005408D5" w:rsidP="00F92E45">
      <w:pPr>
        <w:shd w:val="clear" w:color="auto" w:fill="FFFFFF"/>
        <w:spacing w:after="0" w:line="276" w:lineRule="auto"/>
        <w:rPr>
          <w:rFonts w:cstheme="minorHAnsi"/>
          <w:sz w:val="18"/>
          <w:szCs w:val="18"/>
        </w:rPr>
      </w:pPr>
    </w:p>
    <w:p w14:paraId="0F1B6E12" w14:textId="77777777" w:rsidR="002564C1" w:rsidRPr="00260E1B" w:rsidRDefault="002564C1" w:rsidP="00F92E45">
      <w:pPr>
        <w:shd w:val="clear" w:color="auto" w:fill="FFFFFF"/>
        <w:spacing w:after="0" w:line="276" w:lineRule="auto"/>
        <w:rPr>
          <w:rFonts w:cs="Arial"/>
          <w:color w:val="333333"/>
        </w:rPr>
      </w:pPr>
      <w:proofErr w:type="spellStart"/>
      <w:r w:rsidRPr="00260E1B">
        <w:rPr>
          <w:rFonts w:cstheme="minorHAnsi"/>
          <w:sz w:val="18"/>
          <w:szCs w:val="18"/>
        </w:rPr>
        <w:t>Micali</w:t>
      </w:r>
      <w:proofErr w:type="spellEnd"/>
      <w:r w:rsidRPr="00260E1B">
        <w:rPr>
          <w:rFonts w:cstheme="minorHAnsi"/>
          <w:sz w:val="18"/>
          <w:szCs w:val="18"/>
        </w:rPr>
        <w:t xml:space="preserve"> G, </w:t>
      </w:r>
      <w:proofErr w:type="spellStart"/>
      <w:r w:rsidRPr="00260E1B">
        <w:rPr>
          <w:rFonts w:cstheme="minorHAnsi"/>
          <w:sz w:val="18"/>
          <w:szCs w:val="18"/>
        </w:rPr>
        <w:t>Lacarrubba</w:t>
      </w:r>
      <w:proofErr w:type="spellEnd"/>
      <w:r w:rsidRPr="00260E1B">
        <w:rPr>
          <w:rFonts w:cstheme="minorHAnsi"/>
          <w:sz w:val="18"/>
          <w:szCs w:val="18"/>
        </w:rPr>
        <w:t xml:space="preserve"> F, </w:t>
      </w:r>
      <w:proofErr w:type="spellStart"/>
      <w:r w:rsidRPr="00260E1B">
        <w:rPr>
          <w:rFonts w:cstheme="minorHAnsi"/>
          <w:sz w:val="18"/>
          <w:szCs w:val="18"/>
        </w:rPr>
        <w:t>Verzi</w:t>
      </w:r>
      <w:proofErr w:type="spellEnd"/>
      <w:r w:rsidRPr="00260E1B">
        <w:rPr>
          <w:rFonts w:cstheme="minorHAnsi"/>
          <w:sz w:val="18"/>
          <w:szCs w:val="18"/>
        </w:rPr>
        <w:t xml:space="preserve"> AE, </w:t>
      </w:r>
      <w:proofErr w:type="spellStart"/>
      <w:r w:rsidRPr="00260E1B">
        <w:rPr>
          <w:rFonts w:cstheme="minorHAnsi"/>
          <w:sz w:val="18"/>
          <w:szCs w:val="18"/>
        </w:rPr>
        <w:t>Chosidow</w:t>
      </w:r>
      <w:proofErr w:type="spellEnd"/>
      <w:r w:rsidRPr="00260E1B">
        <w:rPr>
          <w:rFonts w:cstheme="minorHAnsi"/>
          <w:sz w:val="18"/>
          <w:szCs w:val="18"/>
        </w:rPr>
        <w:t xml:space="preserve"> O, Schwartz RA. Scabies: advances in noninvasive diagnosis. </w:t>
      </w:r>
      <w:proofErr w:type="spellStart"/>
      <w:r w:rsidRPr="00260E1B">
        <w:rPr>
          <w:rFonts w:cstheme="minorHAnsi"/>
          <w:sz w:val="18"/>
          <w:szCs w:val="18"/>
        </w:rPr>
        <w:t>PLoS</w:t>
      </w:r>
      <w:proofErr w:type="spellEnd"/>
      <w:r w:rsidRPr="00260E1B">
        <w:rPr>
          <w:rFonts w:cstheme="minorHAnsi"/>
          <w:sz w:val="18"/>
          <w:szCs w:val="18"/>
        </w:rPr>
        <w:t xml:space="preserve"> Neglected Topical Diseases. 2016;10(6</w:t>
      </w:r>
      <w:proofErr w:type="gramStart"/>
      <w:r w:rsidRPr="00260E1B">
        <w:rPr>
          <w:rFonts w:cstheme="minorHAnsi"/>
          <w:sz w:val="18"/>
          <w:szCs w:val="18"/>
        </w:rPr>
        <w:t>):e</w:t>
      </w:r>
      <w:proofErr w:type="gramEnd"/>
      <w:r w:rsidRPr="00260E1B">
        <w:rPr>
          <w:rFonts w:cstheme="minorHAnsi"/>
          <w:sz w:val="18"/>
          <w:szCs w:val="18"/>
        </w:rPr>
        <w:t>000469.</w:t>
      </w:r>
    </w:p>
    <w:p w14:paraId="75964F4E" w14:textId="77777777" w:rsidR="005408D5" w:rsidRDefault="005408D5" w:rsidP="002E22C7">
      <w:pPr>
        <w:spacing w:after="0" w:line="276" w:lineRule="auto"/>
        <w:contextualSpacing/>
        <w:rPr>
          <w:rFonts w:cstheme="minorHAnsi"/>
          <w:sz w:val="18"/>
          <w:szCs w:val="18"/>
        </w:rPr>
      </w:pPr>
    </w:p>
    <w:p w14:paraId="69F89B0F" w14:textId="40D2E48A" w:rsidR="002564C1" w:rsidRPr="00260E1B" w:rsidRDefault="002564C1" w:rsidP="00F92E45">
      <w:pPr>
        <w:spacing w:after="0" w:line="276" w:lineRule="auto"/>
        <w:contextualSpacing/>
        <w:rPr>
          <w:rFonts w:cstheme="minorHAnsi"/>
          <w:sz w:val="18"/>
          <w:szCs w:val="18"/>
        </w:rPr>
      </w:pPr>
      <w:proofErr w:type="spellStart"/>
      <w:r w:rsidRPr="00260E1B">
        <w:rPr>
          <w:rFonts w:cstheme="minorHAnsi"/>
          <w:sz w:val="18"/>
          <w:szCs w:val="18"/>
        </w:rPr>
        <w:t>Papageorgiou</w:t>
      </w:r>
      <w:proofErr w:type="spellEnd"/>
      <w:r w:rsidRPr="00260E1B">
        <w:rPr>
          <w:rFonts w:cstheme="minorHAnsi"/>
          <w:sz w:val="18"/>
          <w:szCs w:val="18"/>
        </w:rPr>
        <w:t xml:space="preserve"> V, </w:t>
      </w:r>
      <w:proofErr w:type="spellStart"/>
      <w:r w:rsidRPr="00260E1B">
        <w:rPr>
          <w:rFonts w:cstheme="minorHAnsi"/>
          <w:sz w:val="18"/>
          <w:szCs w:val="18"/>
        </w:rPr>
        <w:t>Apalla</w:t>
      </w:r>
      <w:proofErr w:type="spellEnd"/>
      <w:r w:rsidRPr="00260E1B">
        <w:rPr>
          <w:rFonts w:cstheme="minorHAnsi"/>
          <w:sz w:val="18"/>
          <w:szCs w:val="18"/>
        </w:rPr>
        <w:t xml:space="preserve"> Z, </w:t>
      </w:r>
      <w:proofErr w:type="spellStart"/>
      <w:r w:rsidRPr="00260E1B">
        <w:rPr>
          <w:rFonts w:cstheme="minorHAnsi"/>
          <w:sz w:val="18"/>
          <w:szCs w:val="18"/>
        </w:rPr>
        <w:t>Sotiriou</w:t>
      </w:r>
      <w:proofErr w:type="spellEnd"/>
      <w:r w:rsidRPr="00260E1B">
        <w:rPr>
          <w:rFonts w:cstheme="minorHAnsi"/>
          <w:sz w:val="18"/>
          <w:szCs w:val="18"/>
        </w:rPr>
        <w:t xml:space="preserve"> E, et al. The limitations of </w:t>
      </w:r>
      <w:proofErr w:type="spellStart"/>
      <w:r w:rsidRPr="00260E1B">
        <w:rPr>
          <w:rFonts w:cstheme="minorHAnsi"/>
          <w:sz w:val="18"/>
          <w:szCs w:val="18"/>
        </w:rPr>
        <w:t>dermoscopy</w:t>
      </w:r>
      <w:proofErr w:type="spellEnd"/>
      <w:r w:rsidRPr="00260E1B">
        <w:rPr>
          <w:rFonts w:cstheme="minorHAnsi"/>
          <w:sz w:val="18"/>
          <w:szCs w:val="18"/>
        </w:rPr>
        <w:t xml:space="preserve">: false positive and false negative tumors. </w:t>
      </w:r>
    </w:p>
    <w:p w14:paraId="0161824B" w14:textId="77777777" w:rsidR="002564C1" w:rsidRPr="00260E1B" w:rsidRDefault="002564C1" w:rsidP="00F92E45">
      <w:pPr>
        <w:spacing w:after="0" w:line="276" w:lineRule="auto"/>
        <w:contextualSpacing/>
        <w:rPr>
          <w:rFonts w:cstheme="minorHAnsi"/>
          <w:sz w:val="18"/>
          <w:szCs w:val="18"/>
        </w:rPr>
      </w:pPr>
    </w:p>
    <w:p w14:paraId="14D023AE" w14:textId="77777777" w:rsidR="002564C1" w:rsidRPr="00260E1B" w:rsidRDefault="002564C1" w:rsidP="00F92E45">
      <w:pPr>
        <w:spacing w:after="0" w:line="276" w:lineRule="auto"/>
        <w:contextualSpacing/>
        <w:rPr>
          <w:rFonts w:cstheme="minorHAnsi"/>
          <w:sz w:val="18"/>
          <w:szCs w:val="18"/>
        </w:rPr>
      </w:pPr>
      <w:proofErr w:type="spellStart"/>
      <w:r w:rsidRPr="00260E1B">
        <w:rPr>
          <w:rFonts w:cstheme="minorHAnsi"/>
          <w:sz w:val="18"/>
          <w:szCs w:val="18"/>
        </w:rPr>
        <w:t>Sinz</w:t>
      </w:r>
      <w:proofErr w:type="spellEnd"/>
      <w:r w:rsidRPr="00260E1B">
        <w:rPr>
          <w:rFonts w:cstheme="minorHAnsi"/>
          <w:sz w:val="18"/>
          <w:szCs w:val="18"/>
        </w:rPr>
        <w:t xml:space="preserve"> C, </w:t>
      </w:r>
      <w:proofErr w:type="spellStart"/>
      <w:r w:rsidRPr="00260E1B">
        <w:rPr>
          <w:rFonts w:cstheme="minorHAnsi"/>
          <w:sz w:val="18"/>
          <w:szCs w:val="18"/>
        </w:rPr>
        <w:t>Tschandi</w:t>
      </w:r>
      <w:proofErr w:type="spellEnd"/>
      <w:r w:rsidRPr="00260E1B">
        <w:rPr>
          <w:rFonts w:cstheme="minorHAnsi"/>
          <w:sz w:val="18"/>
          <w:szCs w:val="18"/>
        </w:rPr>
        <w:t xml:space="preserve"> P, Rosendahl C, et al. Accuracy of </w:t>
      </w:r>
      <w:proofErr w:type="spellStart"/>
      <w:r w:rsidRPr="00260E1B">
        <w:rPr>
          <w:rFonts w:cstheme="minorHAnsi"/>
          <w:sz w:val="18"/>
          <w:szCs w:val="18"/>
        </w:rPr>
        <w:t>dermatoscopy</w:t>
      </w:r>
      <w:proofErr w:type="spellEnd"/>
      <w:r w:rsidRPr="00260E1B">
        <w:rPr>
          <w:rFonts w:cstheme="minorHAnsi"/>
          <w:sz w:val="18"/>
          <w:szCs w:val="18"/>
        </w:rPr>
        <w:t xml:space="preserve"> for the diagnosis of nonpigmented cancers of the skin. J Am </w:t>
      </w:r>
      <w:proofErr w:type="spellStart"/>
      <w:r w:rsidRPr="00260E1B">
        <w:rPr>
          <w:rFonts w:cstheme="minorHAnsi"/>
          <w:sz w:val="18"/>
          <w:szCs w:val="18"/>
        </w:rPr>
        <w:t>Acad</w:t>
      </w:r>
      <w:proofErr w:type="spellEnd"/>
      <w:r w:rsidRPr="00260E1B">
        <w:rPr>
          <w:rFonts w:cstheme="minorHAnsi"/>
          <w:sz w:val="18"/>
          <w:szCs w:val="18"/>
        </w:rPr>
        <w:t xml:space="preserve"> Dermatol. 2017;77(6):1100-1109.</w:t>
      </w:r>
    </w:p>
    <w:p w14:paraId="0FF5990A" w14:textId="77777777" w:rsidR="002564C1" w:rsidRPr="00260E1B" w:rsidRDefault="002564C1" w:rsidP="00F92E45">
      <w:pPr>
        <w:spacing w:after="0" w:line="276" w:lineRule="auto"/>
        <w:contextualSpacing/>
        <w:rPr>
          <w:rFonts w:cstheme="minorHAnsi"/>
          <w:sz w:val="18"/>
          <w:szCs w:val="18"/>
        </w:rPr>
      </w:pPr>
    </w:p>
    <w:p w14:paraId="5BFCD6E8" w14:textId="77777777" w:rsidR="002564C1" w:rsidRPr="00260E1B" w:rsidRDefault="002564C1" w:rsidP="00F92E45">
      <w:pPr>
        <w:spacing w:after="0" w:line="276" w:lineRule="auto"/>
        <w:contextualSpacing/>
        <w:rPr>
          <w:rFonts w:cstheme="minorHAnsi"/>
          <w:sz w:val="18"/>
          <w:szCs w:val="18"/>
        </w:rPr>
      </w:pPr>
      <w:proofErr w:type="spellStart"/>
      <w:r w:rsidRPr="00260E1B">
        <w:rPr>
          <w:rFonts w:cstheme="minorHAnsi"/>
          <w:sz w:val="18"/>
          <w:szCs w:val="18"/>
        </w:rPr>
        <w:t>Terushkin</w:t>
      </w:r>
      <w:proofErr w:type="spellEnd"/>
      <w:r w:rsidRPr="00260E1B">
        <w:rPr>
          <w:rFonts w:cstheme="minorHAnsi"/>
          <w:sz w:val="18"/>
          <w:szCs w:val="18"/>
        </w:rPr>
        <w:t xml:space="preserve"> V, </w:t>
      </w:r>
      <w:proofErr w:type="spellStart"/>
      <w:r w:rsidRPr="00260E1B">
        <w:rPr>
          <w:rFonts w:cstheme="minorHAnsi"/>
          <w:sz w:val="18"/>
          <w:szCs w:val="18"/>
        </w:rPr>
        <w:t>Oliveria</w:t>
      </w:r>
      <w:proofErr w:type="spellEnd"/>
      <w:r w:rsidRPr="00260E1B">
        <w:rPr>
          <w:rFonts w:cstheme="minorHAnsi"/>
          <w:sz w:val="18"/>
          <w:szCs w:val="18"/>
        </w:rPr>
        <w:t xml:space="preserve"> SA, </w:t>
      </w:r>
      <w:proofErr w:type="spellStart"/>
      <w:r w:rsidRPr="00260E1B">
        <w:rPr>
          <w:rFonts w:cstheme="minorHAnsi"/>
          <w:sz w:val="18"/>
          <w:szCs w:val="18"/>
        </w:rPr>
        <w:t>Marghoob</w:t>
      </w:r>
      <w:proofErr w:type="spellEnd"/>
      <w:r w:rsidRPr="00260E1B">
        <w:rPr>
          <w:rFonts w:cstheme="minorHAnsi"/>
          <w:sz w:val="18"/>
          <w:szCs w:val="18"/>
        </w:rPr>
        <w:t xml:space="preserve"> AA, Halpern AC. Use and beliefs about total body photography and </w:t>
      </w:r>
      <w:proofErr w:type="spellStart"/>
      <w:r w:rsidRPr="00260E1B">
        <w:rPr>
          <w:rFonts w:cstheme="minorHAnsi"/>
          <w:sz w:val="18"/>
          <w:szCs w:val="18"/>
        </w:rPr>
        <w:t>dermatoscopy</w:t>
      </w:r>
      <w:proofErr w:type="spellEnd"/>
      <w:r w:rsidRPr="00260E1B">
        <w:rPr>
          <w:rFonts w:cstheme="minorHAnsi"/>
          <w:sz w:val="18"/>
          <w:szCs w:val="18"/>
        </w:rPr>
        <w:t xml:space="preserve"> among US dermatology training programs: an update. J Am </w:t>
      </w:r>
      <w:proofErr w:type="spellStart"/>
      <w:r w:rsidRPr="00260E1B">
        <w:rPr>
          <w:rFonts w:cstheme="minorHAnsi"/>
          <w:sz w:val="18"/>
          <w:szCs w:val="18"/>
        </w:rPr>
        <w:t>Acad</w:t>
      </w:r>
      <w:proofErr w:type="spellEnd"/>
      <w:r w:rsidRPr="00260E1B">
        <w:rPr>
          <w:rFonts w:cstheme="minorHAnsi"/>
          <w:sz w:val="18"/>
          <w:szCs w:val="18"/>
        </w:rPr>
        <w:t xml:space="preserve"> Dermatol. </w:t>
      </w:r>
      <w:proofErr w:type="gramStart"/>
      <w:r w:rsidRPr="00260E1B">
        <w:rPr>
          <w:rFonts w:cstheme="minorHAnsi"/>
          <w:sz w:val="18"/>
          <w:szCs w:val="18"/>
        </w:rPr>
        <w:t>2010;62:794</w:t>
      </w:r>
      <w:proofErr w:type="gramEnd"/>
      <w:r w:rsidRPr="00260E1B">
        <w:rPr>
          <w:rFonts w:cstheme="minorHAnsi"/>
          <w:sz w:val="18"/>
          <w:szCs w:val="18"/>
        </w:rPr>
        <w:t>-803.</w:t>
      </w:r>
    </w:p>
    <w:p w14:paraId="0DCD624E" w14:textId="77777777" w:rsidR="002564C1" w:rsidRPr="00260E1B" w:rsidRDefault="002564C1" w:rsidP="00F92E45">
      <w:pPr>
        <w:spacing w:after="0" w:line="276" w:lineRule="auto"/>
        <w:contextualSpacing/>
        <w:rPr>
          <w:bCs/>
          <w:spacing w:val="-1"/>
        </w:rPr>
      </w:pPr>
    </w:p>
    <w:p w14:paraId="1B41083B" w14:textId="172604BC" w:rsidR="002564C1" w:rsidRPr="00260E1B" w:rsidRDefault="002564C1" w:rsidP="00F92E45">
      <w:pPr>
        <w:spacing w:after="0" w:line="276" w:lineRule="auto"/>
        <w:contextualSpacing/>
        <w:rPr>
          <w:bCs/>
          <w:spacing w:val="-1"/>
          <w:sz w:val="18"/>
          <w:szCs w:val="18"/>
        </w:rPr>
      </w:pPr>
      <w:r w:rsidRPr="00260E1B">
        <w:rPr>
          <w:bCs/>
          <w:spacing w:val="-1"/>
          <w:sz w:val="18"/>
          <w:szCs w:val="18"/>
        </w:rPr>
        <w:t xml:space="preserve">Wachter K. </w:t>
      </w:r>
      <w:proofErr w:type="spellStart"/>
      <w:r w:rsidRPr="00260E1B">
        <w:rPr>
          <w:bCs/>
          <w:spacing w:val="-1"/>
          <w:sz w:val="18"/>
          <w:szCs w:val="18"/>
        </w:rPr>
        <w:t>Dermoscopy</w:t>
      </w:r>
      <w:proofErr w:type="spellEnd"/>
      <w:r w:rsidRPr="00260E1B">
        <w:rPr>
          <w:bCs/>
          <w:spacing w:val="-1"/>
          <w:sz w:val="18"/>
          <w:szCs w:val="18"/>
        </w:rPr>
        <w:t xml:space="preserve"> underutilized by dermatologists.</w:t>
      </w:r>
      <w:r w:rsidR="00141496">
        <w:rPr>
          <w:bCs/>
          <w:spacing w:val="-1"/>
          <w:sz w:val="18"/>
          <w:szCs w:val="18"/>
        </w:rPr>
        <w:t xml:space="preserve"> </w:t>
      </w:r>
      <w:hyperlink r:id="rId45" w:history="1">
        <w:r w:rsidR="00DE004F" w:rsidRPr="009E2129">
          <w:rPr>
            <w:rStyle w:val="Hyperlink"/>
            <w:bCs/>
            <w:spacing w:val="-1"/>
            <w:sz w:val="18"/>
            <w:szCs w:val="18"/>
          </w:rPr>
          <w:t>https://www.mdedge.com/internalmedicinenews/article/17943/dermatology/dermoscopy-underutilized-united-states.</w:t>
        </w:r>
        <w:r w:rsidR="00141496">
          <w:rPr>
            <w:rStyle w:val="Hyperlink"/>
            <w:bCs/>
            <w:spacing w:val="-1"/>
            <w:sz w:val="18"/>
            <w:szCs w:val="18"/>
          </w:rPr>
          <w:t xml:space="preserve"> </w:t>
        </w:r>
      </w:hyperlink>
      <w:r w:rsidRPr="00260E1B">
        <w:rPr>
          <w:bCs/>
          <w:spacing w:val="-1"/>
          <w:sz w:val="18"/>
          <w:szCs w:val="18"/>
        </w:rPr>
        <w:t xml:space="preserve"> </w:t>
      </w:r>
      <w:r w:rsidR="00BB6774">
        <w:rPr>
          <w:bCs/>
          <w:spacing w:val="-1"/>
          <w:sz w:val="18"/>
          <w:szCs w:val="18"/>
        </w:rPr>
        <w:t>Accessed July 28, 2019.</w:t>
      </w:r>
    </w:p>
    <w:p w14:paraId="28E57443" w14:textId="77777777" w:rsidR="002564C1" w:rsidRPr="00260E1B" w:rsidRDefault="002564C1" w:rsidP="00F92E45">
      <w:pPr>
        <w:spacing w:after="0" w:line="276" w:lineRule="auto"/>
        <w:contextualSpacing/>
        <w:rPr>
          <w:bCs/>
          <w:spacing w:val="-1"/>
          <w:sz w:val="18"/>
          <w:szCs w:val="18"/>
        </w:rPr>
      </w:pPr>
    </w:p>
    <w:p w14:paraId="05A9E3FE" w14:textId="77777777" w:rsidR="002564C1" w:rsidRPr="00260E1B" w:rsidRDefault="002564C1" w:rsidP="00F92E45">
      <w:pPr>
        <w:spacing w:after="0" w:line="276" w:lineRule="auto"/>
        <w:contextualSpacing/>
        <w:rPr>
          <w:bCs/>
          <w:spacing w:val="-1"/>
          <w:sz w:val="18"/>
          <w:szCs w:val="18"/>
        </w:rPr>
      </w:pPr>
      <w:proofErr w:type="spellStart"/>
      <w:r w:rsidRPr="00260E1B">
        <w:rPr>
          <w:bCs/>
          <w:spacing w:val="-1"/>
          <w:sz w:val="18"/>
          <w:szCs w:val="18"/>
        </w:rPr>
        <w:t>Zalaudek</w:t>
      </w:r>
      <w:proofErr w:type="spellEnd"/>
      <w:r w:rsidRPr="00260E1B">
        <w:rPr>
          <w:bCs/>
          <w:spacing w:val="-1"/>
          <w:sz w:val="18"/>
          <w:szCs w:val="18"/>
        </w:rPr>
        <w:t xml:space="preserve"> I, </w:t>
      </w:r>
      <w:proofErr w:type="spellStart"/>
      <w:r w:rsidRPr="00260E1B">
        <w:rPr>
          <w:bCs/>
          <w:spacing w:val="-1"/>
          <w:sz w:val="18"/>
          <w:szCs w:val="18"/>
        </w:rPr>
        <w:t>Docimo</w:t>
      </w:r>
      <w:proofErr w:type="spellEnd"/>
      <w:r w:rsidRPr="00260E1B">
        <w:rPr>
          <w:bCs/>
          <w:spacing w:val="-1"/>
          <w:sz w:val="18"/>
          <w:szCs w:val="18"/>
        </w:rPr>
        <w:t xml:space="preserve"> G, </w:t>
      </w:r>
      <w:proofErr w:type="spellStart"/>
      <w:r w:rsidRPr="00260E1B">
        <w:rPr>
          <w:bCs/>
          <w:spacing w:val="-1"/>
          <w:sz w:val="18"/>
          <w:szCs w:val="18"/>
        </w:rPr>
        <w:t>Argenziano</w:t>
      </w:r>
      <w:proofErr w:type="spellEnd"/>
      <w:r w:rsidRPr="00260E1B">
        <w:rPr>
          <w:bCs/>
          <w:spacing w:val="-1"/>
          <w:sz w:val="18"/>
          <w:szCs w:val="18"/>
        </w:rPr>
        <w:t xml:space="preserve"> G. Using </w:t>
      </w:r>
      <w:proofErr w:type="spellStart"/>
      <w:r w:rsidRPr="00260E1B">
        <w:rPr>
          <w:bCs/>
          <w:spacing w:val="-1"/>
          <w:sz w:val="18"/>
          <w:szCs w:val="18"/>
        </w:rPr>
        <w:t>dermoscopic</w:t>
      </w:r>
      <w:proofErr w:type="spellEnd"/>
      <w:r w:rsidRPr="00260E1B">
        <w:rPr>
          <w:bCs/>
          <w:spacing w:val="-1"/>
          <w:sz w:val="18"/>
          <w:szCs w:val="18"/>
        </w:rPr>
        <w:t xml:space="preserve"> criteria and patient-related factors for the management of pigmented melanocytic nevi. Arch Dermatol. </w:t>
      </w:r>
      <w:proofErr w:type="gramStart"/>
      <w:r w:rsidRPr="00260E1B">
        <w:rPr>
          <w:bCs/>
          <w:spacing w:val="-1"/>
          <w:sz w:val="18"/>
          <w:szCs w:val="18"/>
        </w:rPr>
        <w:t>2009;145:816</w:t>
      </w:r>
      <w:proofErr w:type="gramEnd"/>
      <w:r w:rsidRPr="00260E1B">
        <w:rPr>
          <w:bCs/>
          <w:spacing w:val="-1"/>
          <w:sz w:val="18"/>
          <w:szCs w:val="18"/>
        </w:rPr>
        <w:t>.</w:t>
      </w:r>
    </w:p>
    <w:p w14:paraId="619C3CD8" w14:textId="6B7AE84D" w:rsidR="002564C1" w:rsidRPr="00F92E45" w:rsidRDefault="002564C1" w:rsidP="005408D5">
      <w:pPr>
        <w:spacing w:after="0" w:line="276" w:lineRule="auto"/>
        <w:rPr>
          <w:rFonts w:ascii="Calibri" w:hAnsi="Calibri"/>
          <w:bCs/>
        </w:rPr>
      </w:pPr>
    </w:p>
    <w:p w14:paraId="222FFAF5" w14:textId="77777777" w:rsidR="00901C30" w:rsidRPr="00F80E1E" w:rsidRDefault="00901C30" w:rsidP="00F92E45">
      <w:pPr>
        <w:pStyle w:val="PlainText"/>
        <w:spacing w:line="276" w:lineRule="auto"/>
        <w:contextualSpacing/>
        <w:jc w:val="center"/>
        <w:rPr>
          <w:rFonts w:ascii="Calibri" w:hAnsi="Calibri"/>
          <w:b/>
          <w:sz w:val="22"/>
          <w:szCs w:val="22"/>
        </w:rPr>
      </w:pPr>
      <w:r w:rsidRPr="00F80E1E">
        <w:rPr>
          <w:rFonts w:ascii="Calibri" w:hAnsi="Calibri"/>
          <w:b/>
          <w:sz w:val="22"/>
          <w:szCs w:val="22"/>
        </w:rPr>
        <w:t>Hidradenitis Suppurativa</w:t>
      </w:r>
    </w:p>
    <w:p w14:paraId="25BB3AD5" w14:textId="77777777" w:rsidR="00901C30" w:rsidRPr="00F80E1E" w:rsidRDefault="00901C30" w:rsidP="00F92E45">
      <w:pPr>
        <w:pStyle w:val="PlainText"/>
        <w:spacing w:line="276" w:lineRule="auto"/>
        <w:contextualSpacing/>
        <w:rPr>
          <w:rFonts w:ascii="Calibri" w:hAnsi="Calibri"/>
          <w:sz w:val="22"/>
          <w:szCs w:val="22"/>
        </w:rPr>
      </w:pPr>
    </w:p>
    <w:p w14:paraId="1ACCCF34" w14:textId="708524BC" w:rsidR="00901C30" w:rsidRPr="00F80E1E" w:rsidRDefault="00901C30" w:rsidP="00F92E45">
      <w:pPr>
        <w:kinsoku w:val="0"/>
        <w:overflowPunct w:val="0"/>
        <w:spacing w:after="0" w:line="276" w:lineRule="auto"/>
        <w:contextualSpacing/>
        <w:rPr>
          <w:rFonts w:ascii="Calibri" w:eastAsia="Times New Roman" w:hAnsi="Calibri"/>
          <w:b/>
        </w:rPr>
      </w:pPr>
      <w:r w:rsidRPr="00F80E1E">
        <w:rPr>
          <w:rFonts w:ascii="Calibri" w:hAnsi="Calibri"/>
          <w:b/>
        </w:rPr>
        <w:t xml:space="preserve">Gap: The </w:t>
      </w:r>
      <w:r w:rsidR="00033E29">
        <w:rPr>
          <w:rFonts w:ascii="Calibri" w:hAnsi="Calibri"/>
          <w:b/>
        </w:rPr>
        <w:t xml:space="preserve">differential </w:t>
      </w:r>
      <w:r w:rsidRPr="00F80E1E">
        <w:rPr>
          <w:rFonts w:ascii="Calibri" w:hAnsi="Calibri"/>
          <w:b/>
        </w:rPr>
        <w:t>diagnosis of h</w:t>
      </w:r>
      <w:r w:rsidRPr="00F80E1E">
        <w:rPr>
          <w:rFonts w:ascii="Calibri" w:eastAsia="Times New Roman" w:hAnsi="Calibri" w:cs="Times New Roman"/>
          <w:b/>
        </w:rPr>
        <w:t xml:space="preserve">idradenitis </w:t>
      </w:r>
      <w:r w:rsidRPr="00F80E1E">
        <w:rPr>
          <w:rFonts w:ascii="Calibri" w:eastAsia="Times New Roman" w:hAnsi="Calibri"/>
          <w:b/>
        </w:rPr>
        <w:t xml:space="preserve">suppurativa </w:t>
      </w:r>
      <w:r w:rsidR="00033E29">
        <w:rPr>
          <w:rFonts w:ascii="Calibri" w:eastAsia="Times New Roman" w:hAnsi="Calibri"/>
          <w:b/>
        </w:rPr>
        <w:t xml:space="preserve">is challenging, so much so that many </w:t>
      </w:r>
      <w:r w:rsidRPr="00F80E1E">
        <w:rPr>
          <w:rFonts w:ascii="Calibri" w:eastAsia="Times New Roman" w:hAnsi="Calibri"/>
          <w:b/>
        </w:rPr>
        <w:t>patients remain undiagnosed for an average of 7 years</w:t>
      </w:r>
      <w:r w:rsidR="00033E29">
        <w:rPr>
          <w:rFonts w:ascii="Calibri" w:eastAsia="Times New Roman" w:hAnsi="Calibri"/>
          <w:b/>
        </w:rPr>
        <w:t>.</w:t>
      </w:r>
      <w:r w:rsidRPr="00F80E1E">
        <w:rPr>
          <w:rFonts w:ascii="Calibri" w:eastAsia="Times New Roman" w:hAnsi="Calibri"/>
          <w:b/>
        </w:rPr>
        <w:t xml:space="preserve"> </w:t>
      </w:r>
    </w:p>
    <w:p w14:paraId="3E35BEDB" w14:textId="77777777" w:rsidR="00901C30" w:rsidRPr="00F80E1E" w:rsidRDefault="00901C30" w:rsidP="00F92E45">
      <w:pPr>
        <w:kinsoku w:val="0"/>
        <w:overflowPunct w:val="0"/>
        <w:spacing w:after="0" w:line="276" w:lineRule="auto"/>
        <w:contextualSpacing/>
        <w:rPr>
          <w:rFonts w:ascii="Calibri" w:eastAsia="Times New Roman" w:hAnsi="Calibri"/>
          <w:i/>
        </w:rPr>
      </w:pPr>
    </w:p>
    <w:p w14:paraId="2EE79D8B" w14:textId="3EDF4273" w:rsidR="00901C30" w:rsidRPr="00F80E1E" w:rsidRDefault="00901C30" w:rsidP="00F92E45">
      <w:pPr>
        <w:kinsoku w:val="0"/>
        <w:overflowPunct w:val="0"/>
        <w:spacing w:after="0" w:line="276" w:lineRule="auto"/>
        <w:contextualSpacing/>
        <w:rPr>
          <w:rFonts w:ascii="Calibri" w:eastAsia="Times New Roman" w:hAnsi="Calibri" w:cs="Times New Roman"/>
          <w:i/>
        </w:rPr>
      </w:pPr>
      <w:r w:rsidRPr="00F80E1E">
        <w:rPr>
          <w:rFonts w:ascii="Calibri" w:eastAsia="Times New Roman" w:hAnsi="Calibri"/>
          <w:i/>
        </w:rPr>
        <w:t>Learning objective: List signs, symptoms</w:t>
      </w:r>
      <w:r w:rsidR="00033E29">
        <w:rPr>
          <w:rFonts w:ascii="Calibri" w:eastAsia="Times New Roman" w:hAnsi="Calibri"/>
          <w:i/>
        </w:rPr>
        <w:t xml:space="preserve">, </w:t>
      </w:r>
      <w:r w:rsidRPr="00F80E1E">
        <w:rPr>
          <w:rFonts w:ascii="Calibri" w:eastAsia="Times New Roman" w:hAnsi="Calibri"/>
          <w:i/>
        </w:rPr>
        <w:t>and</w:t>
      </w:r>
      <w:r w:rsidRPr="00F80E1E">
        <w:rPr>
          <w:rFonts w:ascii="Calibri" w:eastAsia="Times New Roman" w:hAnsi="Calibri"/>
          <w:b/>
          <w:i/>
        </w:rPr>
        <w:t xml:space="preserve"> </w:t>
      </w:r>
      <w:r w:rsidRPr="00F80E1E">
        <w:rPr>
          <w:rFonts w:ascii="Calibri" w:eastAsia="Times New Roman" w:hAnsi="Calibri"/>
          <w:i/>
        </w:rPr>
        <w:t xml:space="preserve">diagnostic indicators </w:t>
      </w:r>
      <w:r w:rsidRPr="00F80E1E">
        <w:rPr>
          <w:rFonts w:ascii="Calibri" w:eastAsia="Times New Roman" w:hAnsi="Calibri" w:cs="Times New Roman"/>
          <w:i/>
        </w:rPr>
        <w:t>o</w:t>
      </w:r>
      <w:r w:rsidRPr="00F80E1E">
        <w:rPr>
          <w:rFonts w:ascii="Calibri" w:eastAsia="Times New Roman" w:hAnsi="Calibri"/>
          <w:i/>
        </w:rPr>
        <w:t>f HS severity levels, and describe initial steps for treatment</w:t>
      </w:r>
      <w:r w:rsidRPr="00F80E1E">
        <w:rPr>
          <w:rFonts w:ascii="Calibri" w:eastAsia="Times New Roman" w:hAnsi="Calibri" w:cs="Times New Roman"/>
          <w:i/>
        </w:rPr>
        <w:t>.</w:t>
      </w:r>
    </w:p>
    <w:p w14:paraId="0693AA00" w14:textId="77777777" w:rsidR="00901C30" w:rsidRPr="00F80E1E" w:rsidRDefault="00901C30" w:rsidP="00F92E45">
      <w:pPr>
        <w:pStyle w:val="PlainText"/>
        <w:spacing w:line="276" w:lineRule="auto"/>
        <w:contextualSpacing/>
        <w:rPr>
          <w:rFonts w:ascii="Calibri" w:hAnsi="Calibri"/>
          <w:sz w:val="22"/>
          <w:szCs w:val="22"/>
        </w:rPr>
      </w:pPr>
    </w:p>
    <w:p w14:paraId="69ED86EF" w14:textId="1604FCE3" w:rsidR="00901C30" w:rsidRPr="00F80E1E" w:rsidRDefault="00901C30" w:rsidP="00F92E45">
      <w:pPr>
        <w:pStyle w:val="PlainText"/>
        <w:spacing w:line="276" w:lineRule="auto"/>
        <w:contextualSpacing/>
        <w:rPr>
          <w:rFonts w:ascii="Calibri" w:eastAsia="Times New Roman" w:hAnsi="Calibri"/>
          <w:sz w:val="22"/>
          <w:szCs w:val="22"/>
        </w:rPr>
      </w:pPr>
      <w:r w:rsidRPr="00F80E1E">
        <w:rPr>
          <w:rFonts w:ascii="Calibri" w:hAnsi="Calibri"/>
          <w:sz w:val="22"/>
          <w:szCs w:val="22"/>
        </w:rPr>
        <w:t>Hidradenitis suppurativa (HS), a disease of the hair follicles that involves follicular occlusion and hyperkeratosis, is an uncommon disorder that disproportionately affects female patients, young adults, and African American and biracial patients in the US.[</w:t>
      </w:r>
      <w:proofErr w:type="spellStart"/>
      <w:r w:rsidRPr="00F80E1E">
        <w:rPr>
          <w:rFonts w:ascii="Calibri" w:hAnsi="Calibri"/>
          <w:sz w:val="22"/>
          <w:szCs w:val="22"/>
        </w:rPr>
        <w:t>Barg</w:t>
      </w:r>
      <w:proofErr w:type="spellEnd"/>
      <w:r w:rsidRPr="00F80E1E">
        <w:rPr>
          <w:rFonts w:ascii="Calibri" w:hAnsi="Calibri"/>
          <w:sz w:val="22"/>
          <w:szCs w:val="22"/>
        </w:rPr>
        <w:t xml:space="preserve"> 2017] A recent retrospective analysis found a prevalence of </w:t>
      </w:r>
      <w:r w:rsidRPr="00F80E1E">
        <w:rPr>
          <w:rFonts w:ascii="Calibri" w:eastAsia="Times New Roman" w:hAnsi="Calibri"/>
          <w:sz w:val="22"/>
          <w:szCs w:val="22"/>
        </w:rPr>
        <w:t>0.10%, or 98 per 100,000 persons, with an adjusted prevalence in women more than twice that of men. The prevalence of HS was highest among patients aged 30 to 39 years (172 per 100,000) compared with all other age groups (range, 15-150 per 100,000), with a 3-fold higher prevalence among African Americans and 2-fold higher prevalence among biracial individuals than among white patients.[</w:t>
      </w:r>
      <w:proofErr w:type="spellStart"/>
      <w:r w:rsidRPr="00F80E1E">
        <w:rPr>
          <w:rFonts w:ascii="Calibri" w:eastAsia="Times New Roman" w:hAnsi="Calibri"/>
          <w:sz w:val="22"/>
          <w:szCs w:val="22"/>
        </w:rPr>
        <w:t>Barg</w:t>
      </w:r>
      <w:proofErr w:type="spellEnd"/>
      <w:r w:rsidR="00141496">
        <w:rPr>
          <w:rFonts w:ascii="Calibri" w:eastAsia="Times New Roman" w:hAnsi="Calibri"/>
          <w:sz w:val="22"/>
          <w:szCs w:val="22"/>
        </w:rPr>
        <w:t xml:space="preserve"> </w:t>
      </w:r>
      <w:r w:rsidR="00346F70">
        <w:rPr>
          <w:rFonts w:ascii="Calibri" w:eastAsia="Times New Roman" w:hAnsi="Calibri"/>
          <w:sz w:val="22"/>
          <w:szCs w:val="22"/>
        </w:rPr>
        <w:t>2017</w:t>
      </w:r>
      <w:r w:rsidRPr="00F80E1E">
        <w:rPr>
          <w:rFonts w:ascii="Calibri" w:eastAsia="Times New Roman" w:hAnsi="Calibri"/>
          <w:sz w:val="22"/>
          <w:szCs w:val="22"/>
        </w:rPr>
        <w:t>]</w:t>
      </w:r>
      <w:r w:rsidR="004127D8">
        <w:rPr>
          <w:rFonts w:ascii="Calibri" w:eastAsia="Times New Roman" w:hAnsi="Calibri"/>
          <w:sz w:val="22"/>
          <w:szCs w:val="22"/>
        </w:rPr>
        <w:t xml:space="preserve"> An article in press from the </w:t>
      </w:r>
      <w:r w:rsidR="00087210">
        <w:rPr>
          <w:rFonts w:ascii="Calibri" w:eastAsia="Times New Roman" w:hAnsi="Calibri"/>
          <w:sz w:val="22"/>
          <w:szCs w:val="22"/>
        </w:rPr>
        <w:t xml:space="preserve">Journal of the </w:t>
      </w:r>
      <w:r w:rsidR="004127D8">
        <w:rPr>
          <w:rFonts w:ascii="Calibri" w:eastAsia="Times New Roman" w:hAnsi="Calibri"/>
          <w:sz w:val="22"/>
          <w:szCs w:val="22"/>
        </w:rPr>
        <w:t>American Academy of Dermatology notes that</w:t>
      </w:r>
      <w:r w:rsidR="00087210">
        <w:rPr>
          <w:rFonts w:ascii="Calibri" w:eastAsia="Times New Roman" w:hAnsi="Calibri"/>
          <w:sz w:val="22"/>
          <w:szCs w:val="22"/>
        </w:rPr>
        <w:t xml:space="preserve"> HS </w:t>
      </w:r>
      <w:r w:rsidR="008E1659">
        <w:rPr>
          <w:rFonts w:ascii="Calibri" w:eastAsia="Times New Roman" w:hAnsi="Calibri"/>
          <w:sz w:val="22"/>
          <w:szCs w:val="22"/>
        </w:rPr>
        <w:t>“</w:t>
      </w:r>
      <w:r w:rsidR="00087210">
        <w:rPr>
          <w:rFonts w:ascii="Calibri" w:eastAsia="Times New Roman" w:hAnsi="Calibri"/>
          <w:sz w:val="22"/>
          <w:szCs w:val="22"/>
        </w:rPr>
        <w:t>has an enormous impact on patients</w:t>
      </w:r>
      <w:r w:rsidR="008E1659">
        <w:rPr>
          <w:rFonts w:ascii="Calibri" w:eastAsia="Times New Roman" w:hAnsi="Calibri"/>
          <w:sz w:val="22"/>
          <w:szCs w:val="22"/>
        </w:rPr>
        <w:t>’</w:t>
      </w:r>
      <w:r w:rsidR="00087210">
        <w:rPr>
          <w:rFonts w:ascii="Calibri" w:eastAsia="Times New Roman" w:hAnsi="Calibri"/>
          <w:sz w:val="22"/>
          <w:szCs w:val="22"/>
        </w:rPr>
        <w:t xml:space="preserve"> lives.</w:t>
      </w:r>
      <w:r w:rsidR="008E1659">
        <w:rPr>
          <w:rFonts w:ascii="Calibri" w:eastAsia="Times New Roman" w:hAnsi="Calibri"/>
          <w:sz w:val="22"/>
          <w:szCs w:val="22"/>
        </w:rPr>
        <w:t>”</w:t>
      </w:r>
      <w:r w:rsidR="00087210">
        <w:rPr>
          <w:rFonts w:ascii="Calibri" w:eastAsia="Times New Roman" w:hAnsi="Calibri"/>
          <w:sz w:val="22"/>
          <w:szCs w:val="22"/>
        </w:rPr>
        <w:t>[</w:t>
      </w:r>
      <w:proofErr w:type="spellStart"/>
      <w:r w:rsidR="00087210">
        <w:rPr>
          <w:rFonts w:ascii="Calibri" w:eastAsia="Times New Roman" w:hAnsi="Calibri"/>
          <w:sz w:val="22"/>
          <w:szCs w:val="22"/>
        </w:rPr>
        <w:t>Kolli</w:t>
      </w:r>
      <w:proofErr w:type="spellEnd"/>
      <w:r w:rsidR="00087210">
        <w:rPr>
          <w:rFonts w:ascii="Calibri" w:eastAsia="Times New Roman" w:hAnsi="Calibri"/>
          <w:sz w:val="22"/>
          <w:szCs w:val="22"/>
        </w:rPr>
        <w:t xml:space="preserve"> 2019]</w:t>
      </w:r>
    </w:p>
    <w:p w14:paraId="585E5CDC" w14:textId="77777777" w:rsidR="00901C30" w:rsidRPr="00F80E1E" w:rsidRDefault="00901C30" w:rsidP="00F92E45">
      <w:pPr>
        <w:pStyle w:val="PlainText"/>
        <w:spacing w:line="276" w:lineRule="auto"/>
        <w:contextualSpacing/>
        <w:rPr>
          <w:rFonts w:ascii="Calibri" w:eastAsia="Times New Roman" w:hAnsi="Calibri"/>
          <w:sz w:val="22"/>
          <w:szCs w:val="22"/>
        </w:rPr>
      </w:pPr>
    </w:p>
    <w:p w14:paraId="371D3C30" w14:textId="7F0A1BAA" w:rsidR="00901C30" w:rsidRPr="00F80E1E" w:rsidRDefault="00901C30" w:rsidP="00F92E45">
      <w:pPr>
        <w:pStyle w:val="PlainText"/>
        <w:spacing w:line="276" w:lineRule="auto"/>
        <w:contextualSpacing/>
        <w:rPr>
          <w:rFonts w:ascii="Calibri" w:hAnsi="Calibri"/>
          <w:sz w:val="22"/>
          <w:szCs w:val="22"/>
        </w:rPr>
      </w:pPr>
      <w:r w:rsidRPr="00F80E1E">
        <w:rPr>
          <w:rFonts w:ascii="Calibri" w:hAnsi="Calibri"/>
          <w:sz w:val="22"/>
          <w:szCs w:val="22"/>
        </w:rPr>
        <w:lastRenderedPageBreak/>
        <w:t xml:space="preserve">Patients with HS have painful, inflammatory papules and nodules which frequently progress to form abscesses, sinus tracts and hypertrophic scars. Bacteria are not thought to have a primary role in lesion formation, and abscesses are often sterile. The diagnosis of </w:t>
      </w:r>
      <w:r w:rsidRPr="00F80E1E">
        <w:rPr>
          <w:rStyle w:val="highlight"/>
          <w:rFonts w:ascii="Calibri" w:hAnsi="Calibri"/>
          <w:sz w:val="22"/>
          <w:szCs w:val="22"/>
        </w:rPr>
        <w:t>hidradenitis</w:t>
      </w:r>
      <w:r w:rsidRPr="00F80E1E">
        <w:rPr>
          <w:rFonts w:ascii="Calibri" w:hAnsi="Calibri"/>
          <w:sz w:val="22"/>
          <w:szCs w:val="22"/>
        </w:rPr>
        <w:t xml:space="preserve"> suppurativa is clinically based, without a specific diagnostic test. The 3 key elements required to diagnose </w:t>
      </w:r>
      <w:r w:rsidR="003E787B">
        <w:rPr>
          <w:rFonts w:ascii="Calibri" w:hAnsi="Calibri"/>
          <w:sz w:val="22"/>
          <w:szCs w:val="22"/>
        </w:rPr>
        <w:t>HS</w:t>
      </w:r>
      <w:r w:rsidRPr="00F80E1E">
        <w:rPr>
          <w:rFonts w:ascii="Calibri" w:hAnsi="Calibri"/>
          <w:sz w:val="22"/>
          <w:szCs w:val="22"/>
        </w:rPr>
        <w:t xml:space="preserve"> are typical lesions, characteristic distribution, and recurrence. All 3 criteria must be present for the definitive </w:t>
      </w:r>
      <w:proofErr w:type="gramStart"/>
      <w:r w:rsidRPr="00F80E1E">
        <w:rPr>
          <w:rFonts w:ascii="Calibri" w:hAnsi="Calibri"/>
          <w:sz w:val="22"/>
          <w:szCs w:val="22"/>
        </w:rPr>
        <w:t>diagnosis.[</w:t>
      </w:r>
      <w:proofErr w:type="spellStart"/>
      <w:proofErr w:type="gramEnd"/>
      <w:r w:rsidRPr="00F80E1E">
        <w:rPr>
          <w:rFonts w:ascii="Calibri" w:hAnsi="Calibri"/>
          <w:sz w:val="22"/>
          <w:szCs w:val="22"/>
        </w:rPr>
        <w:t>Zouboulis</w:t>
      </w:r>
      <w:proofErr w:type="spellEnd"/>
      <w:r w:rsidR="00E82854">
        <w:rPr>
          <w:rFonts w:ascii="Calibri" w:hAnsi="Calibri"/>
          <w:sz w:val="22"/>
          <w:szCs w:val="22"/>
        </w:rPr>
        <w:t xml:space="preserve"> 2015</w:t>
      </w:r>
      <w:r w:rsidRPr="00F80E1E">
        <w:rPr>
          <w:rFonts w:ascii="Calibri" w:hAnsi="Calibri"/>
          <w:sz w:val="22"/>
          <w:szCs w:val="22"/>
        </w:rPr>
        <w:t xml:space="preserve">] The most important nongenetic factors implicated in </w:t>
      </w:r>
      <w:r w:rsidR="003E787B">
        <w:rPr>
          <w:rStyle w:val="highlight"/>
          <w:rFonts w:ascii="Calibri" w:hAnsi="Calibri"/>
          <w:sz w:val="22"/>
          <w:szCs w:val="22"/>
        </w:rPr>
        <w:t xml:space="preserve">HS </w:t>
      </w:r>
      <w:r w:rsidRPr="00F80E1E">
        <w:rPr>
          <w:rFonts w:ascii="Calibri" w:hAnsi="Calibri"/>
          <w:sz w:val="22"/>
          <w:szCs w:val="22"/>
        </w:rPr>
        <w:t xml:space="preserve">are obesity and smoking.[Ball 2016]. Causal risk factors include friction in areas of the body such as the armpits, use of medications such as lithium, and (somewhat more controversially) hormonal factors. Associated risk factors include obesity, smoking, and genetic predisposition. Patients with HS remain undiagnosed for an average of 7 </w:t>
      </w:r>
      <w:proofErr w:type="gramStart"/>
      <w:r w:rsidRPr="00F80E1E">
        <w:rPr>
          <w:rFonts w:ascii="Calibri" w:hAnsi="Calibri"/>
          <w:sz w:val="22"/>
          <w:szCs w:val="22"/>
        </w:rPr>
        <w:t>years.[</w:t>
      </w:r>
      <w:proofErr w:type="spellStart"/>
      <w:proofErr w:type="gramEnd"/>
      <w:r w:rsidRPr="00F80E1E">
        <w:rPr>
          <w:rFonts w:ascii="Calibri" w:hAnsi="Calibri"/>
          <w:sz w:val="22"/>
          <w:szCs w:val="22"/>
        </w:rPr>
        <w:t>Micheletti</w:t>
      </w:r>
      <w:proofErr w:type="spellEnd"/>
      <w:r w:rsidR="000F1DDB">
        <w:rPr>
          <w:rFonts w:ascii="Calibri" w:hAnsi="Calibri"/>
          <w:sz w:val="22"/>
          <w:szCs w:val="22"/>
        </w:rPr>
        <w:t xml:space="preserve"> 2017</w:t>
      </w:r>
      <w:r w:rsidRPr="00F80E1E">
        <w:rPr>
          <w:rFonts w:ascii="Calibri" w:hAnsi="Calibri"/>
          <w:sz w:val="22"/>
          <w:szCs w:val="22"/>
        </w:rPr>
        <w:t>]</w:t>
      </w:r>
    </w:p>
    <w:p w14:paraId="779AD639" w14:textId="77777777" w:rsidR="00901C30" w:rsidRPr="00F80E1E" w:rsidRDefault="00901C30" w:rsidP="00F92E45">
      <w:pPr>
        <w:pStyle w:val="PlainText"/>
        <w:spacing w:line="276" w:lineRule="auto"/>
        <w:contextualSpacing/>
        <w:rPr>
          <w:rFonts w:ascii="Calibri" w:hAnsi="Calibri"/>
          <w:sz w:val="22"/>
          <w:szCs w:val="22"/>
        </w:rPr>
      </w:pPr>
    </w:p>
    <w:p w14:paraId="0A195247" w14:textId="07DD58AB" w:rsidR="00901C30" w:rsidRPr="00F80E1E" w:rsidRDefault="00901C30" w:rsidP="00F92E45">
      <w:pPr>
        <w:pStyle w:val="PlainText"/>
        <w:spacing w:line="276" w:lineRule="auto"/>
        <w:contextualSpacing/>
        <w:rPr>
          <w:rFonts w:ascii="Calibri" w:hAnsi="Calibri"/>
          <w:sz w:val="22"/>
          <w:szCs w:val="22"/>
        </w:rPr>
      </w:pPr>
      <w:r w:rsidRPr="00F80E1E">
        <w:rPr>
          <w:rFonts w:ascii="Calibri" w:hAnsi="Calibri"/>
          <w:sz w:val="22"/>
          <w:szCs w:val="22"/>
        </w:rPr>
        <w:t>HS, especially when severe, can profoundly affect patients</w:t>
      </w:r>
      <w:r w:rsidR="008E1659">
        <w:rPr>
          <w:rFonts w:ascii="Calibri" w:hAnsi="Calibri"/>
          <w:sz w:val="22"/>
          <w:szCs w:val="22"/>
        </w:rPr>
        <w:t>’</w:t>
      </w:r>
      <w:r w:rsidRPr="00F80E1E">
        <w:rPr>
          <w:rFonts w:ascii="Calibri" w:hAnsi="Calibri"/>
          <w:sz w:val="22"/>
          <w:szCs w:val="22"/>
        </w:rPr>
        <w:t xml:space="preserve"> quality of life. In severe, recurrent, and/or recalcitrant cases, depression and other psychosocial effects (including withdrawal from social activities and impaired work performance) frequently </w:t>
      </w:r>
      <w:proofErr w:type="gramStart"/>
      <w:r w:rsidRPr="00F80E1E">
        <w:rPr>
          <w:rFonts w:ascii="Calibri" w:hAnsi="Calibri"/>
          <w:sz w:val="22"/>
          <w:szCs w:val="22"/>
        </w:rPr>
        <w:t>are seen as</w:t>
      </w:r>
      <w:proofErr w:type="gramEnd"/>
      <w:r w:rsidRPr="00F80E1E">
        <w:rPr>
          <w:rFonts w:ascii="Calibri" w:hAnsi="Calibri"/>
          <w:sz w:val="22"/>
          <w:szCs w:val="22"/>
        </w:rPr>
        <w:t xml:space="preserve"> well. Medical complications include anal, urethral, and rectal strictures and fistulas; contractures and limitations of limb mobility; an increased risk for Crohn</w:t>
      </w:r>
      <w:r w:rsidR="008E1659">
        <w:rPr>
          <w:rFonts w:ascii="Calibri" w:hAnsi="Calibri"/>
          <w:sz w:val="22"/>
          <w:szCs w:val="22"/>
        </w:rPr>
        <w:t>’</w:t>
      </w:r>
      <w:r w:rsidRPr="00F80E1E">
        <w:rPr>
          <w:rFonts w:ascii="Calibri" w:hAnsi="Calibri"/>
          <w:sz w:val="22"/>
          <w:szCs w:val="22"/>
        </w:rPr>
        <w:t xml:space="preserve">s and ulcerative colitis; squamous cell carcinoma and other malignancies; kidney disease; and the metabolic </w:t>
      </w:r>
      <w:proofErr w:type="gramStart"/>
      <w:r w:rsidRPr="00F80E1E">
        <w:rPr>
          <w:rFonts w:ascii="Calibri" w:hAnsi="Calibri"/>
          <w:sz w:val="22"/>
          <w:szCs w:val="22"/>
        </w:rPr>
        <w:t>syndrome.[</w:t>
      </w:r>
      <w:proofErr w:type="spellStart"/>
      <w:proofErr w:type="gramEnd"/>
      <w:r w:rsidRPr="00F80E1E">
        <w:rPr>
          <w:rFonts w:ascii="Calibri" w:hAnsi="Calibri"/>
          <w:sz w:val="22"/>
          <w:szCs w:val="22"/>
        </w:rPr>
        <w:t>Michele</w:t>
      </w:r>
      <w:r w:rsidR="00A935E5">
        <w:rPr>
          <w:rFonts w:ascii="Calibri" w:hAnsi="Calibri"/>
          <w:sz w:val="22"/>
          <w:szCs w:val="22"/>
        </w:rPr>
        <w:t>t</w:t>
      </w:r>
      <w:r w:rsidRPr="00F80E1E">
        <w:rPr>
          <w:rFonts w:ascii="Calibri" w:hAnsi="Calibri"/>
          <w:sz w:val="22"/>
          <w:szCs w:val="22"/>
        </w:rPr>
        <w:t>ti</w:t>
      </w:r>
      <w:proofErr w:type="spellEnd"/>
      <w:r w:rsidR="000F1DDB">
        <w:rPr>
          <w:rFonts w:ascii="Calibri" w:hAnsi="Calibri"/>
          <w:sz w:val="22"/>
          <w:szCs w:val="22"/>
        </w:rPr>
        <w:t xml:space="preserve"> 2017;</w:t>
      </w:r>
      <w:r w:rsidRPr="00F80E1E">
        <w:rPr>
          <w:rFonts w:ascii="Calibri" w:hAnsi="Calibri"/>
          <w:sz w:val="22"/>
          <w:szCs w:val="22"/>
        </w:rPr>
        <w:t xml:space="preserve"> </w:t>
      </w:r>
      <w:proofErr w:type="spellStart"/>
      <w:r w:rsidRPr="00F80E1E">
        <w:rPr>
          <w:rFonts w:ascii="Calibri" w:hAnsi="Calibri"/>
          <w:sz w:val="22"/>
          <w:szCs w:val="22"/>
        </w:rPr>
        <w:t>Zouboulis</w:t>
      </w:r>
      <w:proofErr w:type="spellEnd"/>
      <w:r w:rsidR="00E82854">
        <w:rPr>
          <w:rFonts w:ascii="Calibri" w:hAnsi="Calibri"/>
          <w:sz w:val="22"/>
          <w:szCs w:val="22"/>
        </w:rPr>
        <w:t xml:space="preserve"> 2015</w:t>
      </w:r>
      <w:r w:rsidRPr="00F80E1E">
        <w:rPr>
          <w:rFonts w:ascii="Calibri" w:hAnsi="Calibri"/>
          <w:sz w:val="22"/>
          <w:szCs w:val="22"/>
        </w:rPr>
        <w:t>]</w:t>
      </w:r>
    </w:p>
    <w:p w14:paraId="08763428" w14:textId="77777777" w:rsidR="00901C30" w:rsidRPr="00F80E1E" w:rsidRDefault="00901C30" w:rsidP="00F92E45">
      <w:pPr>
        <w:pStyle w:val="PlainText"/>
        <w:spacing w:line="276" w:lineRule="auto"/>
        <w:contextualSpacing/>
        <w:rPr>
          <w:rFonts w:ascii="Calibri" w:hAnsi="Calibri"/>
          <w:sz w:val="22"/>
          <w:szCs w:val="22"/>
          <w:highlight w:val="yellow"/>
        </w:rPr>
      </w:pPr>
    </w:p>
    <w:p w14:paraId="39BB8526" w14:textId="519F5D34" w:rsidR="00901C30" w:rsidRDefault="00901C30" w:rsidP="005408D5">
      <w:pPr>
        <w:pStyle w:val="PlainText"/>
        <w:spacing w:line="276" w:lineRule="auto"/>
        <w:contextualSpacing/>
        <w:rPr>
          <w:rFonts w:ascii="Calibri" w:hAnsi="Calibri"/>
          <w:sz w:val="22"/>
          <w:szCs w:val="22"/>
        </w:rPr>
      </w:pPr>
      <w:r w:rsidRPr="00F80E1E">
        <w:rPr>
          <w:rFonts w:ascii="Calibri" w:hAnsi="Calibri"/>
          <w:sz w:val="22"/>
          <w:szCs w:val="22"/>
        </w:rPr>
        <w:t>Specialists in dermatology and women</w:t>
      </w:r>
      <w:r w:rsidR="008E1659">
        <w:rPr>
          <w:rFonts w:ascii="Calibri" w:hAnsi="Calibri"/>
          <w:sz w:val="22"/>
          <w:szCs w:val="22"/>
        </w:rPr>
        <w:t>’</w:t>
      </w:r>
      <w:r w:rsidRPr="00F80E1E">
        <w:rPr>
          <w:rFonts w:ascii="Calibri" w:hAnsi="Calibri"/>
          <w:sz w:val="22"/>
          <w:szCs w:val="22"/>
        </w:rPr>
        <w:t>s health practitioners are the clinicians most likely to see patients with HS. Patients with severe cases often seek relief in hospital emergency departments; therefore, it is also important for emergency medicine clinicians to be able to readily recognize the manifestations of this disease, institute palliative therapy, and refer patients to the appropriate specialists for prompt attention and follow-up care.</w:t>
      </w:r>
    </w:p>
    <w:p w14:paraId="4AB65C08" w14:textId="77777777" w:rsidR="003E787B" w:rsidRPr="00F80E1E" w:rsidRDefault="003E787B" w:rsidP="00F92E45">
      <w:pPr>
        <w:pStyle w:val="PlainText"/>
        <w:spacing w:line="276" w:lineRule="auto"/>
        <w:contextualSpacing/>
        <w:rPr>
          <w:rFonts w:ascii="Calibri" w:hAnsi="Calibri"/>
          <w:sz w:val="22"/>
          <w:szCs w:val="22"/>
        </w:rPr>
      </w:pPr>
    </w:p>
    <w:p w14:paraId="599C3C04" w14:textId="08114953" w:rsidR="00901C30" w:rsidRPr="00F80E1E" w:rsidRDefault="004A486C" w:rsidP="00F92E45">
      <w:pPr>
        <w:pStyle w:val="PlainText"/>
        <w:spacing w:line="276" w:lineRule="auto"/>
        <w:contextualSpacing/>
        <w:rPr>
          <w:rFonts w:ascii="Calibri" w:hAnsi="Calibri"/>
          <w:sz w:val="22"/>
          <w:szCs w:val="22"/>
        </w:rPr>
      </w:pPr>
      <w:r w:rsidRPr="002124EA">
        <w:rPr>
          <w:rFonts w:ascii="Calibri" w:hAnsi="Calibri" w:cs="Arial"/>
          <w:b/>
        </w:rPr>
        <w:t>Gap:</w:t>
      </w:r>
      <w:r>
        <w:rPr>
          <w:rFonts w:ascii="Calibri" w:hAnsi="Calibri" w:cs="Arial"/>
          <w:b/>
          <w:smallCaps/>
        </w:rPr>
        <w:t xml:space="preserve"> </w:t>
      </w:r>
      <w:r w:rsidR="00901C30" w:rsidRPr="00F80E1E">
        <w:rPr>
          <w:rFonts w:ascii="Calibri" w:hAnsi="Calibri"/>
          <w:b/>
          <w:sz w:val="22"/>
          <w:szCs w:val="22"/>
        </w:rPr>
        <w:t xml:space="preserve">Because HS has many clinical </w:t>
      </w:r>
      <w:r w:rsidR="008E1659">
        <w:rPr>
          <w:rFonts w:ascii="Calibri" w:hAnsi="Calibri"/>
          <w:b/>
          <w:sz w:val="22"/>
          <w:szCs w:val="22"/>
        </w:rPr>
        <w:t>“</w:t>
      </w:r>
      <w:r w:rsidR="00901C30" w:rsidRPr="00F80E1E">
        <w:rPr>
          <w:rFonts w:ascii="Calibri" w:hAnsi="Calibri"/>
          <w:b/>
          <w:sz w:val="22"/>
          <w:szCs w:val="22"/>
        </w:rPr>
        <w:t>mimickers,</w:t>
      </w:r>
      <w:r w:rsidR="008E1659">
        <w:rPr>
          <w:rFonts w:ascii="Calibri" w:hAnsi="Calibri"/>
          <w:b/>
          <w:sz w:val="22"/>
          <w:szCs w:val="22"/>
        </w:rPr>
        <w:t>”</w:t>
      </w:r>
      <w:r w:rsidR="00901C30" w:rsidRPr="00F80E1E">
        <w:rPr>
          <w:rFonts w:ascii="Calibri" w:hAnsi="Calibri"/>
          <w:b/>
          <w:sz w:val="22"/>
          <w:szCs w:val="22"/>
        </w:rPr>
        <w:t xml:space="preserve"> clinicians often treat patients erroneously </w:t>
      </w:r>
      <w:r w:rsidR="005D7E96">
        <w:rPr>
          <w:rFonts w:ascii="Calibri" w:hAnsi="Calibri"/>
          <w:b/>
          <w:sz w:val="22"/>
          <w:szCs w:val="22"/>
        </w:rPr>
        <w:t xml:space="preserve">– and sometimes harmfully – </w:t>
      </w:r>
      <w:r w:rsidR="00901C30" w:rsidRPr="00F80E1E">
        <w:rPr>
          <w:rFonts w:ascii="Calibri" w:hAnsi="Calibri"/>
          <w:b/>
          <w:sz w:val="22"/>
          <w:szCs w:val="22"/>
        </w:rPr>
        <w:t>for an incorrect diagnosis.</w:t>
      </w:r>
    </w:p>
    <w:p w14:paraId="59B74A4E" w14:textId="77777777" w:rsidR="00901C30" w:rsidRPr="00F80E1E" w:rsidRDefault="00901C30" w:rsidP="00F92E45">
      <w:pPr>
        <w:pStyle w:val="PlainText"/>
        <w:spacing w:line="276" w:lineRule="auto"/>
        <w:contextualSpacing/>
        <w:rPr>
          <w:rFonts w:ascii="Calibri" w:hAnsi="Calibri"/>
          <w:i/>
          <w:sz w:val="22"/>
          <w:szCs w:val="22"/>
        </w:rPr>
      </w:pPr>
    </w:p>
    <w:p w14:paraId="67AA7EE8" w14:textId="7A749BF4" w:rsidR="00901C30" w:rsidRPr="00F80E1E" w:rsidRDefault="00901C30" w:rsidP="00F92E45">
      <w:pPr>
        <w:pStyle w:val="PlainText"/>
        <w:spacing w:line="276" w:lineRule="auto"/>
        <w:contextualSpacing/>
        <w:rPr>
          <w:rFonts w:ascii="Calibri" w:hAnsi="Calibri"/>
          <w:i/>
          <w:sz w:val="22"/>
          <w:szCs w:val="22"/>
        </w:rPr>
      </w:pPr>
      <w:r w:rsidRPr="00F80E1E">
        <w:rPr>
          <w:rFonts w:ascii="Calibri" w:hAnsi="Calibri"/>
          <w:i/>
          <w:sz w:val="22"/>
          <w:szCs w:val="22"/>
        </w:rPr>
        <w:t>Learning objective: Selectively treat patients based on a</w:t>
      </w:r>
      <w:r w:rsidR="00DE004F">
        <w:rPr>
          <w:rFonts w:ascii="Calibri" w:hAnsi="Calibri"/>
          <w:i/>
          <w:sz w:val="22"/>
          <w:szCs w:val="22"/>
        </w:rPr>
        <w:t>n</w:t>
      </w:r>
      <w:r w:rsidRPr="00F80E1E">
        <w:rPr>
          <w:rFonts w:ascii="Calibri" w:hAnsi="Calibri"/>
          <w:i/>
          <w:sz w:val="22"/>
          <w:szCs w:val="22"/>
        </w:rPr>
        <w:t xml:space="preserve"> accurate diagnosis or refer patients for specialty care.</w:t>
      </w:r>
    </w:p>
    <w:p w14:paraId="12D36BB1" w14:textId="77777777" w:rsidR="00901C30" w:rsidRPr="00F80E1E" w:rsidRDefault="00901C30" w:rsidP="00F92E45">
      <w:pPr>
        <w:pStyle w:val="PlainText"/>
        <w:spacing w:line="276" w:lineRule="auto"/>
        <w:contextualSpacing/>
        <w:rPr>
          <w:rFonts w:ascii="Calibri" w:hAnsi="Calibri"/>
          <w:i/>
          <w:sz w:val="22"/>
          <w:szCs w:val="22"/>
        </w:rPr>
      </w:pPr>
    </w:p>
    <w:p w14:paraId="53D71DDF" w14:textId="06500630" w:rsidR="00901C30" w:rsidRPr="00F80E1E" w:rsidRDefault="00901C30" w:rsidP="00F92E45">
      <w:pPr>
        <w:pStyle w:val="PlainText"/>
        <w:spacing w:line="276" w:lineRule="auto"/>
        <w:contextualSpacing/>
        <w:rPr>
          <w:rFonts w:ascii="Calibri" w:hAnsi="Calibri"/>
          <w:sz w:val="22"/>
          <w:szCs w:val="22"/>
        </w:rPr>
      </w:pPr>
      <w:r w:rsidRPr="00F80E1E">
        <w:rPr>
          <w:rFonts w:ascii="Calibri" w:hAnsi="Calibri"/>
          <w:sz w:val="22"/>
          <w:szCs w:val="22"/>
        </w:rPr>
        <w:t xml:space="preserve">Clinicians have many options to treat and help people manage HS, but for most patients, an early and accurate diagnosis remains elusive.[McNamara 2017] Treatment is based on the severity, duration, and morphology of characteristic lesions, as determined by the Hurley staging system.[Hurley 1989] Most patients with HS—an estimated 75%—have isolated lesions (Hurley stage 1); about 24% have some confluence of lesions (stage 2); and less than 1% have full confluence of lesions (stage 3). Early diagnosis of this disease can lead to better symptom management, prevention of lesion progression, and reduced risk for development of new </w:t>
      </w:r>
      <w:proofErr w:type="gramStart"/>
      <w:r w:rsidRPr="00F80E1E">
        <w:rPr>
          <w:rFonts w:ascii="Calibri" w:hAnsi="Calibri"/>
          <w:sz w:val="22"/>
          <w:szCs w:val="22"/>
        </w:rPr>
        <w:t>lesions.[</w:t>
      </w:r>
      <w:proofErr w:type="spellStart"/>
      <w:proofErr w:type="gramEnd"/>
      <w:r w:rsidRPr="00F80E1E">
        <w:rPr>
          <w:rFonts w:ascii="Calibri" w:hAnsi="Calibri"/>
          <w:sz w:val="22"/>
          <w:szCs w:val="22"/>
        </w:rPr>
        <w:t>Zouboulis</w:t>
      </w:r>
      <w:proofErr w:type="spellEnd"/>
      <w:r w:rsidR="000F1DDB">
        <w:rPr>
          <w:rFonts w:ascii="Calibri" w:hAnsi="Calibri"/>
          <w:sz w:val="22"/>
          <w:szCs w:val="22"/>
        </w:rPr>
        <w:t xml:space="preserve"> 2015</w:t>
      </w:r>
      <w:r w:rsidRPr="00F80E1E">
        <w:rPr>
          <w:rFonts w:ascii="Calibri" w:hAnsi="Calibri"/>
          <w:sz w:val="22"/>
          <w:szCs w:val="22"/>
        </w:rPr>
        <w:t>]</w:t>
      </w:r>
    </w:p>
    <w:p w14:paraId="7EA1D32B" w14:textId="1A36B8AA" w:rsidR="00901C30" w:rsidRPr="00F80E1E" w:rsidRDefault="00901C30" w:rsidP="00F92E45">
      <w:pPr>
        <w:pStyle w:val="PlainText"/>
        <w:spacing w:line="276" w:lineRule="auto"/>
        <w:contextualSpacing/>
        <w:rPr>
          <w:rFonts w:ascii="Calibri" w:hAnsi="Calibri"/>
          <w:sz w:val="22"/>
          <w:szCs w:val="22"/>
        </w:rPr>
      </w:pPr>
    </w:p>
    <w:p w14:paraId="212F0CB0" w14:textId="77777777" w:rsidR="00901C30" w:rsidRPr="00F80E1E" w:rsidRDefault="00901C30" w:rsidP="00F92E45">
      <w:pPr>
        <w:pStyle w:val="PlainText"/>
        <w:spacing w:line="276" w:lineRule="auto"/>
        <w:contextualSpacing/>
        <w:rPr>
          <w:rFonts w:ascii="Calibri" w:hAnsi="Calibri"/>
          <w:sz w:val="22"/>
          <w:szCs w:val="22"/>
        </w:rPr>
      </w:pPr>
      <w:r w:rsidRPr="00F80E1E">
        <w:rPr>
          <w:rFonts w:ascii="Calibri" w:hAnsi="Calibri"/>
          <w:sz w:val="22"/>
          <w:szCs w:val="22"/>
        </w:rPr>
        <w:t xml:space="preserve">More than 50 interventions have been used in the management of hidradenitis </w:t>
      </w:r>
      <w:proofErr w:type="gramStart"/>
      <w:r w:rsidRPr="00F80E1E">
        <w:rPr>
          <w:rFonts w:ascii="Calibri" w:hAnsi="Calibri"/>
          <w:sz w:val="22"/>
          <w:szCs w:val="22"/>
        </w:rPr>
        <w:t>suppurativa.[</w:t>
      </w:r>
      <w:proofErr w:type="gramEnd"/>
      <w:r w:rsidRPr="00F80E1E">
        <w:rPr>
          <w:rFonts w:ascii="Calibri" w:hAnsi="Calibri"/>
          <w:sz w:val="22"/>
          <w:szCs w:val="22"/>
        </w:rPr>
        <w:t xml:space="preserve">Ingram 2016] For mild to moderate cases, lifestyle changes are recommended. For disease of any severity in patients with excess weight, weight reduction is a primary focus. Other measures to reduce skin-on-skin </w:t>
      </w:r>
      <w:r w:rsidRPr="00F80E1E">
        <w:rPr>
          <w:rFonts w:ascii="Calibri" w:hAnsi="Calibri"/>
          <w:sz w:val="22"/>
          <w:szCs w:val="22"/>
        </w:rPr>
        <w:lastRenderedPageBreak/>
        <w:t>friction in intertriginous areas also are helpful, including wearing loose undergarments and using antiseptic soaps and absorbent powder.</w:t>
      </w:r>
    </w:p>
    <w:p w14:paraId="25067D5A" w14:textId="77777777" w:rsidR="00901C30" w:rsidRPr="00F80E1E" w:rsidRDefault="00901C30" w:rsidP="00F92E45">
      <w:pPr>
        <w:pStyle w:val="PlainText"/>
        <w:spacing w:line="276" w:lineRule="auto"/>
        <w:contextualSpacing/>
        <w:rPr>
          <w:rFonts w:ascii="Calibri" w:hAnsi="Calibri"/>
          <w:sz w:val="22"/>
          <w:szCs w:val="22"/>
        </w:rPr>
      </w:pPr>
    </w:p>
    <w:p w14:paraId="0503AF21" w14:textId="555753D0" w:rsidR="00901C30" w:rsidRPr="00F80E1E" w:rsidRDefault="00901C30" w:rsidP="00F92E45">
      <w:pPr>
        <w:pStyle w:val="PlainText"/>
        <w:spacing w:line="276" w:lineRule="auto"/>
        <w:contextualSpacing/>
        <w:rPr>
          <w:rFonts w:ascii="Calibri" w:hAnsi="Calibri"/>
          <w:sz w:val="22"/>
          <w:szCs w:val="22"/>
        </w:rPr>
      </w:pPr>
      <w:r w:rsidRPr="00F80E1E">
        <w:rPr>
          <w:rFonts w:ascii="Calibri" w:hAnsi="Calibri"/>
          <w:sz w:val="22"/>
          <w:szCs w:val="22"/>
        </w:rPr>
        <w:t>Medical treatment options for mild or moderate cases include a variety of topical and systemic antibiotics, used alone or in combination, as well as intralesional injections of triamcinolone for early lesions. Other off-label treatments commonly used in hidradenitis suppurativa include oral dapsone, zinc, acitretin, hormonal therapy (</w:t>
      </w:r>
      <w:proofErr w:type="spellStart"/>
      <w:r w:rsidRPr="00F80E1E">
        <w:rPr>
          <w:rFonts w:ascii="Calibri" w:hAnsi="Calibri"/>
          <w:sz w:val="22"/>
          <w:szCs w:val="22"/>
        </w:rPr>
        <w:t>eg</w:t>
      </w:r>
      <w:proofErr w:type="spellEnd"/>
      <w:r w:rsidRPr="00F80E1E">
        <w:rPr>
          <w:rFonts w:ascii="Calibri" w:hAnsi="Calibri"/>
          <w:sz w:val="22"/>
          <w:szCs w:val="22"/>
        </w:rPr>
        <w:t xml:space="preserve">, oral contraceptive pills and spironolactone), cyclosporine, and oral prednisone. Results with such approaches are </w:t>
      </w:r>
      <w:proofErr w:type="gramStart"/>
      <w:r w:rsidRPr="00F80E1E">
        <w:rPr>
          <w:rFonts w:ascii="Calibri" w:hAnsi="Calibri"/>
          <w:sz w:val="22"/>
          <w:szCs w:val="22"/>
        </w:rPr>
        <w:t>mixed.[</w:t>
      </w:r>
      <w:proofErr w:type="spellStart"/>
      <w:proofErr w:type="gramEnd"/>
      <w:r w:rsidRPr="00F80E1E">
        <w:rPr>
          <w:rFonts w:ascii="Calibri" w:hAnsi="Calibri"/>
          <w:sz w:val="22"/>
          <w:szCs w:val="22"/>
        </w:rPr>
        <w:t>Micheletti</w:t>
      </w:r>
      <w:proofErr w:type="spellEnd"/>
      <w:r w:rsidR="00A935E5">
        <w:rPr>
          <w:rFonts w:ascii="Calibri" w:hAnsi="Calibri"/>
          <w:sz w:val="22"/>
          <w:szCs w:val="22"/>
        </w:rPr>
        <w:t xml:space="preserve"> 2017</w:t>
      </w:r>
      <w:r w:rsidRPr="00F80E1E">
        <w:rPr>
          <w:rFonts w:ascii="Calibri" w:hAnsi="Calibri"/>
          <w:sz w:val="22"/>
          <w:szCs w:val="22"/>
        </w:rPr>
        <w:t xml:space="preserve">] </w:t>
      </w:r>
    </w:p>
    <w:p w14:paraId="796238C3" w14:textId="77777777" w:rsidR="00901C30" w:rsidRPr="00F80E1E" w:rsidRDefault="00901C30" w:rsidP="00F92E45">
      <w:pPr>
        <w:spacing w:after="0" w:line="276" w:lineRule="auto"/>
        <w:contextualSpacing/>
        <w:rPr>
          <w:rFonts w:ascii="Calibri" w:hAnsi="Calibri" w:cs="Times New Roman"/>
        </w:rPr>
      </w:pPr>
    </w:p>
    <w:p w14:paraId="48287E63" w14:textId="2DB761F4" w:rsidR="00901C30" w:rsidRPr="00F80E1E" w:rsidRDefault="00901C30" w:rsidP="00F92E45">
      <w:pPr>
        <w:spacing w:after="0" w:line="276" w:lineRule="auto"/>
        <w:contextualSpacing/>
        <w:rPr>
          <w:rFonts w:ascii="Calibri" w:hAnsi="Calibri" w:cs="Times New Roman"/>
        </w:rPr>
      </w:pPr>
      <w:r w:rsidRPr="00F80E1E">
        <w:rPr>
          <w:rFonts w:ascii="Calibri" w:hAnsi="Calibri" w:cs="Times New Roman"/>
        </w:rPr>
        <w:t>Locally recurring lesions are sometimes treated with surgery; techniques commonly used include excision, unroofing, and drainage. Surgery is not curative; approximately one in ten patients will need a reoperation.[</w:t>
      </w:r>
      <w:proofErr w:type="spellStart"/>
      <w:r w:rsidRPr="00F80E1E">
        <w:rPr>
          <w:rFonts w:ascii="Calibri" w:hAnsi="Calibri" w:cs="Times New Roman"/>
        </w:rPr>
        <w:t>Kohorst</w:t>
      </w:r>
      <w:proofErr w:type="spellEnd"/>
      <w:r w:rsidR="00803589">
        <w:rPr>
          <w:rFonts w:ascii="Calibri" w:hAnsi="Calibri" w:cs="Times New Roman"/>
        </w:rPr>
        <w:t xml:space="preserve"> 2016</w:t>
      </w:r>
      <w:r w:rsidRPr="00F80E1E">
        <w:rPr>
          <w:rFonts w:ascii="Calibri" w:hAnsi="Calibri" w:cs="Times New Roman"/>
        </w:rPr>
        <w:t>] Pharmacologic and surgical therapies can reduce lesion activity and inflammation, but may be only modestly effective in preventing future recurrences and disease progression.[Hamzavi</w:t>
      </w:r>
      <w:r w:rsidR="00803589">
        <w:rPr>
          <w:rFonts w:ascii="Calibri" w:hAnsi="Calibri" w:cs="Times New Roman"/>
        </w:rPr>
        <w:t xml:space="preserve"> 2015</w:t>
      </w:r>
      <w:r w:rsidRPr="00F80E1E">
        <w:rPr>
          <w:rFonts w:ascii="Calibri" w:hAnsi="Calibri" w:cs="Times New Roman"/>
        </w:rPr>
        <w:t>] Adjunctive therapies such as laser and light-based therapies work by decreasing the number of hair follicles, sebaceous glands, and bacteria in affected areas, and by ablatively debulking chronic lesions.[Hamzavi</w:t>
      </w:r>
      <w:r w:rsidR="00803589">
        <w:rPr>
          <w:rFonts w:ascii="Calibri" w:hAnsi="Calibri" w:cs="Times New Roman"/>
        </w:rPr>
        <w:t xml:space="preserve"> 2015</w:t>
      </w:r>
      <w:r w:rsidRPr="00F80E1E">
        <w:rPr>
          <w:rFonts w:ascii="Calibri" w:hAnsi="Calibri" w:cs="Times New Roman"/>
        </w:rPr>
        <w:t xml:space="preserve">] The use of carbon dioxide lasers and </w:t>
      </w:r>
      <w:proofErr w:type="spellStart"/>
      <w:r w:rsidRPr="00F80E1E">
        <w:rPr>
          <w:rFonts w:ascii="Calibri" w:hAnsi="Calibri" w:cs="Times New Roman"/>
        </w:rPr>
        <w:t>Nd:Yag</w:t>
      </w:r>
      <w:proofErr w:type="spellEnd"/>
      <w:r w:rsidRPr="00F80E1E">
        <w:rPr>
          <w:rFonts w:ascii="Calibri" w:hAnsi="Calibri" w:cs="Times New Roman"/>
        </w:rPr>
        <w:t xml:space="preserve"> lasers has shown beneficial effects.[Jovanovic </w:t>
      </w:r>
      <w:r w:rsidR="00803589">
        <w:rPr>
          <w:rFonts w:ascii="Calibri" w:hAnsi="Calibri" w:cs="Times New Roman"/>
        </w:rPr>
        <w:t>2</w:t>
      </w:r>
      <w:r w:rsidRPr="00F80E1E">
        <w:rPr>
          <w:rFonts w:ascii="Calibri" w:hAnsi="Calibri" w:cs="Times New Roman"/>
        </w:rPr>
        <w:t>016]</w:t>
      </w:r>
    </w:p>
    <w:p w14:paraId="1C814E7B" w14:textId="77777777" w:rsidR="00901C30" w:rsidRPr="00F80E1E" w:rsidRDefault="00901C30" w:rsidP="00F92E45">
      <w:pPr>
        <w:pStyle w:val="PlainText"/>
        <w:spacing w:line="276" w:lineRule="auto"/>
        <w:contextualSpacing/>
        <w:rPr>
          <w:rFonts w:ascii="Calibri" w:hAnsi="Calibri"/>
          <w:b/>
          <w:sz w:val="22"/>
          <w:szCs w:val="22"/>
        </w:rPr>
      </w:pPr>
    </w:p>
    <w:p w14:paraId="27AC7A1C" w14:textId="40571E7C" w:rsidR="00901C30" w:rsidRPr="00F80E1E" w:rsidRDefault="00901C30" w:rsidP="00F92E45">
      <w:pPr>
        <w:pStyle w:val="PlainText"/>
        <w:spacing w:line="276" w:lineRule="auto"/>
        <w:contextualSpacing/>
        <w:rPr>
          <w:rFonts w:ascii="Calibri" w:hAnsi="Calibri"/>
          <w:sz w:val="22"/>
          <w:szCs w:val="22"/>
        </w:rPr>
      </w:pPr>
      <w:r w:rsidRPr="00F80E1E">
        <w:rPr>
          <w:rFonts w:ascii="Calibri" w:hAnsi="Calibri"/>
          <w:b/>
          <w:sz w:val="22"/>
          <w:szCs w:val="22"/>
        </w:rPr>
        <w:t>G</w:t>
      </w:r>
      <w:r w:rsidR="003D5AC7">
        <w:rPr>
          <w:rFonts w:ascii="Calibri" w:hAnsi="Calibri"/>
          <w:b/>
          <w:sz w:val="22"/>
          <w:szCs w:val="22"/>
        </w:rPr>
        <w:t>ap</w:t>
      </w:r>
      <w:r w:rsidRPr="00F80E1E">
        <w:rPr>
          <w:rFonts w:ascii="Calibri" w:hAnsi="Calibri"/>
          <w:b/>
          <w:sz w:val="22"/>
          <w:szCs w:val="22"/>
        </w:rPr>
        <w:t>: Many clinicians are unsure when and whether to initiate biologic therapies for HS.</w:t>
      </w:r>
    </w:p>
    <w:p w14:paraId="1ED54B35" w14:textId="77777777" w:rsidR="00901C30" w:rsidRPr="00F80E1E" w:rsidRDefault="00901C30" w:rsidP="00F92E45">
      <w:pPr>
        <w:pStyle w:val="PlainText"/>
        <w:spacing w:line="276" w:lineRule="auto"/>
        <w:contextualSpacing/>
        <w:rPr>
          <w:rFonts w:ascii="Calibri" w:hAnsi="Calibri"/>
          <w:i/>
          <w:sz w:val="22"/>
          <w:szCs w:val="22"/>
        </w:rPr>
      </w:pPr>
    </w:p>
    <w:p w14:paraId="77B2EB38" w14:textId="4678A82F" w:rsidR="00901C30" w:rsidRPr="00F80E1E" w:rsidRDefault="00901C30" w:rsidP="00F92E45">
      <w:pPr>
        <w:pStyle w:val="PlainText"/>
        <w:spacing w:line="276" w:lineRule="auto"/>
        <w:contextualSpacing/>
        <w:rPr>
          <w:rFonts w:ascii="Calibri" w:hAnsi="Calibri"/>
          <w:i/>
          <w:sz w:val="22"/>
          <w:szCs w:val="22"/>
        </w:rPr>
      </w:pPr>
      <w:r w:rsidRPr="00F80E1E">
        <w:rPr>
          <w:rFonts w:ascii="Calibri" w:hAnsi="Calibri"/>
          <w:i/>
          <w:sz w:val="22"/>
          <w:szCs w:val="22"/>
        </w:rPr>
        <w:t>Learning objective: Identify the conditions under which patients with HS would be eligible for treatment with biologic therapies.</w:t>
      </w:r>
    </w:p>
    <w:p w14:paraId="25F6C1AD" w14:textId="77777777" w:rsidR="00901C30" w:rsidRPr="00F80E1E" w:rsidRDefault="00901C30" w:rsidP="00F92E45">
      <w:pPr>
        <w:pStyle w:val="PlainText"/>
        <w:spacing w:line="276" w:lineRule="auto"/>
        <w:contextualSpacing/>
        <w:rPr>
          <w:rFonts w:ascii="Calibri" w:hAnsi="Calibri"/>
          <w:sz w:val="22"/>
          <w:szCs w:val="22"/>
        </w:rPr>
      </w:pPr>
    </w:p>
    <w:p w14:paraId="0670C6EB" w14:textId="0BE0CA1C" w:rsidR="00901C30" w:rsidRPr="00F80E1E" w:rsidRDefault="00901C30" w:rsidP="00F92E45">
      <w:pPr>
        <w:pStyle w:val="PlainText"/>
        <w:spacing w:line="276" w:lineRule="auto"/>
        <w:contextualSpacing/>
        <w:rPr>
          <w:rFonts w:ascii="Calibri" w:hAnsi="Calibri"/>
          <w:sz w:val="22"/>
          <w:szCs w:val="22"/>
        </w:rPr>
      </w:pPr>
      <w:r w:rsidRPr="00F80E1E">
        <w:rPr>
          <w:rFonts w:ascii="Calibri" w:hAnsi="Calibri"/>
          <w:sz w:val="22"/>
          <w:szCs w:val="22"/>
        </w:rPr>
        <w:t>The discovery that hidradenitis suppurativa lesions contain elevated levels of cytokines, including TNF-</w:t>
      </w:r>
      <w:r w:rsidR="003D5AC7">
        <w:rPr>
          <w:rFonts w:ascii="Calibri" w:hAnsi="Calibri"/>
          <w:sz w:val="22"/>
          <w:szCs w:val="22"/>
        </w:rPr>
        <w:t>alpha</w:t>
      </w:r>
      <w:r w:rsidRPr="00F80E1E">
        <w:rPr>
          <w:rFonts w:ascii="Calibri" w:hAnsi="Calibri"/>
          <w:sz w:val="22"/>
          <w:szCs w:val="22"/>
        </w:rPr>
        <w:t xml:space="preserve">, has led to research on the potential role of TNF inhibitors as a treatment option. Results from randomized trials led to FDA approval of adalimumab in 2015, making it the first medication specifically approved for treatment of </w:t>
      </w:r>
      <w:r w:rsidR="003D5AC7">
        <w:rPr>
          <w:rFonts w:ascii="Calibri" w:hAnsi="Calibri"/>
          <w:sz w:val="22"/>
          <w:szCs w:val="22"/>
        </w:rPr>
        <w:t>HS</w:t>
      </w:r>
      <w:r w:rsidRPr="00F80E1E">
        <w:rPr>
          <w:rFonts w:ascii="Calibri" w:hAnsi="Calibri"/>
          <w:sz w:val="22"/>
          <w:szCs w:val="22"/>
        </w:rPr>
        <w:t xml:space="preserve">. In these studies, use of adalimumab led to significant reduction in symptoms at 12 weeks and sustained response at up to 72 weeks of follow-up. The incidence of adverse effects was low and was similar to the rate seen with </w:t>
      </w:r>
      <w:proofErr w:type="gramStart"/>
      <w:r w:rsidRPr="00F80E1E">
        <w:rPr>
          <w:rFonts w:ascii="Calibri" w:hAnsi="Calibri"/>
          <w:sz w:val="22"/>
          <w:szCs w:val="22"/>
        </w:rPr>
        <w:t>placebo.[</w:t>
      </w:r>
      <w:proofErr w:type="gramEnd"/>
      <w:r w:rsidRPr="00F80E1E">
        <w:rPr>
          <w:rFonts w:ascii="Calibri" w:hAnsi="Calibri"/>
          <w:sz w:val="22"/>
          <w:szCs w:val="22"/>
        </w:rPr>
        <w:t>Kimball 2015] Some data support the use of another TNF inhibitor, infliximab, [</w:t>
      </w:r>
      <w:proofErr w:type="spellStart"/>
      <w:r w:rsidRPr="00F80E1E">
        <w:rPr>
          <w:rFonts w:ascii="Calibri" w:hAnsi="Calibri"/>
          <w:sz w:val="22"/>
          <w:szCs w:val="22"/>
        </w:rPr>
        <w:t>Machet</w:t>
      </w:r>
      <w:proofErr w:type="spellEnd"/>
      <w:r w:rsidR="00803589">
        <w:rPr>
          <w:rFonts w:ascii="Calibri" w:hAnsi="Calibri"/>
          <w:sz w:val="22"/>
          <w:szCs w:val="22"/>
        </w:rPr>
        <w:t xml:space="preserve"> 2013</w:t>
      </w:r>
      <w:r w:rsidRPr="00F80E1E">
        <w:rPr>
          <w:rFonts w:ascii="Calibri" w:hAnsi="Calibri"/>
          <w:sz w:val="22"/>
          <w:szCs w:val="22"/>
        </w:rPr>
        <w:t>] while etanercept has not been found to be effective. Evidence reported by a Cochrane meta-analysis suggests that adalimumab given weekly and infliximab are effective.[Ingram 2016] A video roundtable summarized the problems facing clinicians and proposed solutions in the diagnosis and treatment of HS.[</w:t>
      </w:r>
      <w:proofErr w:type="spellStart"/>
      <w:r w:rsidRPr="00F80E1E">
        <w:rPr>
          <w:rFonts w:ascii="Calibri" w:hAnsi="Calibri"/>
          <w:sz w:val="22"/>
          <w:szCs w:val="22"/>
        </w:rPr>
        <w:t>Micheletti</w:t>
      </w:r>
      <w:proofErr w:type="spellEnd"/>
      <w:r w:rsidRPr="00F80E1E">
        <w:rPr>
          <w:rFonts w:ascii="Calibri" w:hAnsi="Calibri"/>
          <w:sz w:val="22"/>
          <w:szCs w:val="22"/>
        </w:rPr>
        <w:t xml:space="preserve"> 2017] Participants suggested that biologic therapy is appropriate for patients who have severe disease or have failed on other HS therapies.[</w:t>
      </w:r>
      <w:proofErr w:type="spellStart"/>
      <w:r w:rsidRPr="00F80E1E">
        <w:rPr>
          <w:rFonts w:ascii="Calibri" w:hAnsi="Calibri"/>
          <w:sz w:val="22"/>
          <w:szCs w:val="22"/>
        </w:rPr>
        <w:t>Micheletti</w:t>
      </w:r>
      <w:proofErr w:type="spellEnd"/>
      <w:r w:rsidR="00803589">
        <w:rPr>
          <w:rFonts w:ascii="Calibri" w:hAnsi="Calibri"/>
          <w:sz w:val="22"/>
          <w:szCs w:val="22"/>
        </w:rPr>
        <w:t xml:space="preserve"> 2017</w:t>
      </w:r>
      <w:r w:rsidRPr="00F80E1E">
        <w:rPr>
          <w:rFonts w:ascii="Calibri" w:hAnsi="Calibri"/>
          <w:sz w:val="22"/>
          <w:szCs w:val="22"/>
        </w:rPr>
        <w:t xml:space="preserve">] They also reminded clinicians that, when prescribing adalimumab to a patient with HS, dosing regimens are different from those used in treating other skin diseases such as psoriasis, </w:t>
      </w:r>
    </w:p>
    <w:p w14:paraId="2F8BDA46" w14:textId="77777777" w:rsidR="00901C30" w:rsidRPr="00F80E1E" w:rsidRDefault="00901C30" w:rsidP="00F92E45">
      <w:pPr>
        <w:pStyle w:val="PlainText"/>
        <w:spacing w:line="276" w:lineRule="auto"/>
        <w:contextualSpacing/>
        <w:rPr>
          <w:rFonts w:ascii="Calibri" w:hAnsi="Calibri"/>
          <w:sz w:val="22"/>
          <w:szCs w:val="22"/>
        </w:rPr>
      </w:pPr>
    </w:p>
    <w:p w14:paraId="23416C0C" w14:textId="1DD8DC0F" w:rsidR="00901C30" w:rsidRPr="00F80E1E" w:rsidRDefault="00901C30" w:rsidP="00F92E45">
      <w:pPr>
        <w:pStyle w:val="PlainText"/>
        <w:spacing w:line="276" w:lineRule="auto"/>
        <w:contextualSpacing/>
        <w:rPr>
          <w:rFonts w:ascii="Calibri" w:hAnsi="Calibri"/>
          <w:sz w:val="22"/>
          <w:szCs w:val="22"/>
        </w:rPr>
      </w:pPr>
      <w:r w:rsidRPr="00F80E1E">
        <w:rPr>
          <w:rFonts w:ascii="Calibri" w:hAnsi="Calibri"/>
          <w:sz w:val="22"/>
          <w:szCs w:val="22"/>
        </w:rPr>
        <w:t>Clinicians need to keep up to date about approved treatment options for management of their patients with hidradenitis suppurativa and must be prepared to counsel their patients that current treatments, while sometimes effective, are not curative.</w:t>
      </w:r>
    </w:p>
    <w:p w14:paraId="1FDAE02D" w14:textId="77777777" w:rsidR="00901C30" w:rsidRPr="00F80E1E" w:rsidRDefault="00901C30" w:rsidP="00F92E45">
      <w:pPr>
        <w:kinsoku w:val="0"/>
        <w:overflowPunct w:val="0"/>
        <w:spacing w:after="0" w:line="276" w:lineRule="auto"/>
        <w:contextualSpacing/>
        <w:rPr>
          <w:rFonts w:ascii="Calibri" w:eastAsia="Times New Roman" w:hAnsi="Calibri"/>
          <w:b/>
          <w:smallCaps/>
          <w:u w:val="single"/>
        </w:rPr>
      </w:pPr>
    </w:p>
    <w:p w14:paraId="2AD6F3B1" w14:textId="5E05D022" w:rsidR="00901C30" w:rsidRPr="00116CF0" w:rsidRDefault="00901C30" w:rsidP="00F92E45">
      <w:pPr>
        <w:kinsoku w:val="0"/>
        <w:overflowPunct w:val="0"/>
        <w:spacing w:after="0" w:line="276" w:lineRule="auto"/>
        <w:contextualSpacing/>
        <w:rPr>
          <w:rFonts w:ascii="Calibri" w:eastAsia="Times New Roman" w:hAnsi="Calibri" w:cs="Times New Roman"/>
          <w:b/>
          <w:sz w:val="18"/>
          <w:szCs w:val="18"/>
        </w:rPr>
      </w:pPr>
      <w:r w:rsidRPr="00116CF0">
        <w:rPr>
          <w:rFonts w:ascii="Calibri" w:eastAsia="Times New Roman" w:hAnsi="Calibri" w:cs="Times New Roman"/>
          <w:b/>
          <w:sz w:val="18"/>
          <w:szCs w:val="18"/>
        </w:rPr>
        <w:lastRenderedPageBreak/>
        <w:t>References</w:t>
      </w:r>
      <w:r w:rsidR="004A486C">
        <w:rPr>
          <w:rFonts w:ascii="Calibri" w:eastAsia="Times New Roman" w:hAnsi="Calibri" w:cs="Times New Roman"/>
          <w:b/>
          <w:sz w:val="18"/>
          <w:szCs w:val="18"/>
        </w:rPr>
        <w:t>: Hidradenitis Suppurativa</w:t>
      </w:r>
    </w:p>
    <w:p w14:paraId="134FA2DF" w14:textId="77777777" w:rsidR="00901C30" w:rsidRPr="00116CF0" w:rsidRDefault="00901C30" w:rsidP="00F92E45">
      <w:pPr>
        <w:spacing w:after="0" w:line="276" w:lineRule="auto"/>
        <w:contextualSpacing/>
        <w:rPr>
          <w:rFonts w:ascii="Calibri" w:hAnsi="Calibri" w:cs="Times New Roman"/>
          <w:sz w:val="18"/>
          <w:szCs w:val="18"/>
        </w:rPr>
      </w:pPr>
      <w:r w:rsidRPr="00116CF0">
        <w:rPr>
          <w:rFonts w:ascii="Calibri" w:hAnsi="Calibri" w:cs="Times New Roman"/>
          <w:sz w:val="18"/>
          <w:szCs w:val="18"/>
        </w:rPr>
        <w:t xml:space="preserve">Ball SL, </w:t>
      </w:r>
      <w:proofErr w:type="spellStart"/>
      <w:r w:rsidRPr="00116CF0">
        <w:rPr>
          <w:rFonts w:ascii="Calibri" w:hAnsi="Calibri" w:cs="Times New Roman"/>
          <w:sz w:val="18"/>
          <w:szCs w:val="18"/>
        </w:rPr>
        <w:t>Tidman</w:t>
      </w:r>
      <w:proofErr w:type="spellEnd"/>
      <w:r w:rsidRPr="00116CF0">
        <w:rPr>
          <w:rFonts w:ascii="Calibri" w:hAnsi="Calibri" w:cs="Times New Roman"/>
          <w:sz w:val="18"/>
          <w:szCs w:val="18"/>
        </w:rPr>
        <w:t xml:space="preserve"> MJ. Managing patients with hidradenitis suppurativa. Practitioner. </w:t>
      </w:r>
      <w:proofErr w:type="gramStart"/>
      <w:r w:rsidRPr="00116CF0">
        <w:rPr>
          <w:rFonts w:ascii="Calibri" w:hAnsi="Calibri" w:cs="Times New Roman"/>
          <w:sz w:val="18"/>
          <w:szCs w:val="18"/>
        </w:rPr>
        <w:t>2016;260:25</w:t>
      </w:r>
      <w:proofErr w:type="gramEnd"/>
      <w:r w:rsidRPr="00116CF0">
        <w:rPr>
          <w:rFonts w:ascii="Calibri" w:hAnsi="Calibri" w:cs="Times New Roman"/>
          <w:sz w:val="18"/>
          <w:szCs w:val="18"/>
        </w:rPr>
        <w:t>-29.</w:t>
      </w:r>
    </w:p>
    <w:p w14:paraId="7128091E" w14:textId="77777777" w:rsidR="00901C30" w:rsidRPr="00116CF0" w:rsidRDefault="00901C30" w:rsidP="00F92E45">
      <w:pPr>
        <w:spacing w:after="0" w:line="276" w:lineRule="auto"/>
        <w:contextualSpacing/>
        <w:rPr>
          <w:rFonts w:ascii="Calibri" w:hAnsi="Calibri" w:cs="Times New Roman"/>
          <w:sz w:val="18"/>
          <w:szCs w:val="18"/>
        </w:rPr>
      </w:pPr>
    </w:p>
    <w:p w14:paraId="27F2C860" w14:textId="49B63C09" w:rsidR="00901C30" w:rsidRPr="00116CF0" w:rsidRDefault="00901C30" w:rsidP="00F92E45">
      <w:pPr>
        <w:spacing w:after="0" w:line="276" w:lineRule="auto"/>
        <w:contextualSpacing/>
        <w:rPr>
          <w:rFonts w:ascii="Calibri" w:eastAsia="Times New Roman" w:hAnsi="Calibri" w:cs="Times New Roman"/>
          <w:sz w:val="18"/>
          <w:szCs w:val="18"/>
        </w:rPr>
      </w:pPr>
      <w:r w:rsidRPr="00116CF0">
        <w:rPr>
          <w:rFonts w:ascii="Calibri" w:eastAsia="Times New Roman" w:hAnsi="Calibri" w:cs="Times New Roman"/>
          <w:sz w:val="18"/>
          <w:szCs w:val="18"/>
        </w:rPr>
        <w:t xml:space="preserve">Garg A, Kirby JS, </w:t>
      </w:r>
      <w:proofErr w:type="spellStart"/>
      <w:r w:rsidRPr="00116CF0">
        <w:rPr>
          <w:rFonts w:ascii="Calibri" w:eastAsia="Times New Roman" w:hAnsi="Calibri" w:cs="Times New Roman"/>
          <w:sz w:val="18"/>
          <w:szCs w:val="18"/>
        </w:rPr>
        <w:t>Lavian</w:t>
      </w:r>
      <w:proofErr w:type="spellEnd"/>
      <w:r w:rsidRPr="00116CF0">
        <w:rPr>
          <w:rFonts w:ascii="Calibri" w:eastAsia="Times New Roman" w:hAnsi="Calibri" w:cs="Times New Roman"/>
          <w:sz w:val="18"/>
          <w:szCs w:val="18"/>
        </w:rPr>
        <w:t xml:space="preserve"> J, Lin G, Strunk A. Sex- and age-adjusted population analysis of prevalence estimates for hidradenitis suppurativa in the United States. </w:t>
      </w:r>
      <w:r w:rsidRPr="00116CF0">
        <w:rPr>
          <w:rFonts w:ascii="Calibri" w:eastAsia="Times New Roman" w:hAnsi="Calibri" w:cs="Times New Roman"/>
          <w:iCs/>
          <w:sz w:val="18"/>
          <w:szCs w:val="18"/>
        </w:rPr>
        <w:t>JAMA Dermatol</w:t>
      </w:r>
      <w:r w:rsidRPr="00116CF0">
        <w:rPr>
          <w:rFonts w:ascii="Calibri" w:eastAsia="Times New Roman" w:hAnsi="Calibri" w:cs="Times New Roman"/>
          <w:sz w:val="18"/>
          <w:szCs w:val="18"/>
        </w:rPr>
        <w:t xml:space="preserve">. 2017 </w:t>
      </w:r>
      <w:r w:rsidR="005A3A77">
        <w:rPr>
          <w:rFonts w:ascii="Arial" w:hAnsi="Arial" w:cs="Arial"/>
          <w:color w:val="000000"/>
          <w:sz w:val="17"/>
          <w:szCs w:val="17"/>
          <w:shd w:val="clear" w:color="auto" w:fill="FFFFFF"/>
        </w:rPr>
        <w:t>Aug 1;153(8):760-764</w:t>
      </w:r>
      <w:r w:rsidR="005A3A77">
        <w:rPr>
          <w:rFonts w:ascii="Calibri" w:eastAsia="Times New Roman" w:hAnsi="Calibri" w:cs="Times New Roman"/>
          <w:sz w:val="18"/>
          <w:szCs w:val="18"/>
        </w:rPr>
        <w:t>.</w:t>
      </w:r>
    </w:p>
    <w:p w14:paraId="27FDC3BF" w14:textId="77777777" w:rsidR="00901C30" w:rsidRPr="00116CF0" w:rsidRDefault="00901C30" w:rsidP="00F92E45">
      <w:pPr>
        <w:spacing w:after="0" w:line="276" w:lineRule="auto"/>
        <w:contextualSpacing/>
        <w:rPr>
          <w:rFonts w:ascii="Calibri" w:eastAsia="Times New Roman" w:hAnsi="Calibri" w:cs="Times New Roman"/>
          <w:sz w:val="18"/>
          <w:szCs w:val="18"/>
        </w:rPr>
      </w:pPr>
    </w:p>
    <w:p w14:paraId="4D4B4B0E" w14:textId="0553C291" w:rsidR="00901C30" w:rsidRPr="00116CF0" w:rsidRDefault="00901C30" w:rsidP="00F92E45">
      <w:pPr>
        <w:spacing w:after="0" w:line="276" w:lineRule="auto"/>
        <w:contextualSpacing/>
        <w:rPr>
          <w:rFonts w:ascii="Calibri" w:hAnsi="Calibri" w:cs="Times New Roman"/>
          <w:sz w:val="18"/>
          <w:szCs w:val="18"/>
        </w:rPr>
      </w:pPr>
      <w:r w:rsidRPr="00116CF0">
        <w:rPr>
          <w:rFonts w:ascii="Calibri" w:hAnsi="Calibri" w:cs="Times New Roman"/>
          <w:color w:val="000000"/>
          <w:sz w:val="18"/>
          <w:szCs w:val="18"/>
        </w:rPr>
        <w:t xml:space="preserve">Hamzavi IH, Griffith JL, Riyaz F, et al. </w:t>
      </w:r>
      <w:r w:rsidRPr="00116CF0">
        <w:rPr>
          <w:rFonts w:ascii="Calibri" w:hAnsi="Calibri" w:cs="Times New Roman"/>
          <w:sz w:val="18"/>
          <w:szCs w:val="18"/>
        </w:rPr>
        <w:t>Laser and light-based treatment options</w:t>
      </w:r>
      <w:r w:rsidRPr="00116CF0">
        <w:rPr>
          <w:rFonts w:ascii="Calibri" w:hAnsi="Calibri"/>
          <w:sz w:val="18"/>
          <w:szCs w:val="18"/>
        </w:rPr>
        <w:t xml:space="preserve"> for hidra</w:t>
      </w:r>
      <w:r w:rsidR="005D7E96">
        <w:rPr>
          <w:rFonts w:ascii="Calibri" w:hAnsi="Calibri"/>
          <w:sz w:val="18"/>
          <w:szCs w:val="18"/>
        </w:rPr>
        <w:t>d</w:t>
      </w:r>
      <w:r w:rsidRPr="00116CF0">
        <w:rPr>
          <w:rFonts w:ascii="Calibri" w:hAnsi="Calibri"/>
          <w:sz w:val="18"/>
          <w:szCs w:val="18"/>
        </w:rPr>
        <w:t>e</w:t>
      </w:r>
      <w:r w:rsidR="00661F60">
        <w:rPr>
          <w:rFonts w:ascii="Calibri" w:hAnsi="Calibri"/>
          <w:sz w:val="18"/>
          <w:szCs w:val="18"/>
        </w:rPr>
        <w:t>n</w:t>
      </w:r>
      <w:r w:rsidRPr="00116CF0">
        <w:rPr>
          <w:rFonts w:ascii="Calibri" w:hAnsi="Calibri"/>
          <w:sz w:val="18"/>
          <w:szCs w:val="18"/>
        </w:rPr>
        <w:t>itis suppurativa</w:t>
      </w:r>
      <w:r w:rsidRPr="00116CF0">
        <w:rPr>
          <w:rFonts w:ascii="Calibri" w:hAnsi="Calibri" w:cs="Times New Roman"/>
          <w:sz w:val="18"/>
          <w:szCs w:val="18"/>
        </w:rPr>
        <w:t xml:space="preserve">. J Am </w:t>
      </w:r>
      <w:proofErr w:type="spellStart"/>
      <w:r w:rsidRPr="00116CF0">
        <w:rPr>
          <w:rFonts w:ascii="Calibri" w:hAnsi="Calibri" w:cs="Times New Roman"/>
          <w:sz w:val="18"/>
          <w:szCs w:val="18"/>
        </w:rPr>
        <w:t>Acad</w:t>
      </w:r>
      <w:proofErr w:type="spellEnd"/>
      <w:r w:rsidRPr="00116CF0">
        <w:rPr>
          <w:rFonts w:ascii="Calibri" w:hAnsi="Calibri" w:cs="Times New Roman"/>
          <w:sz w:val="18"/>
          <w:szCs w:val="18"/>
        </w:rPr>
        <w:t xml:space="preserve"> Dermatol</w:t>
      </w:r>
      <w:r w:rsidR="00661F60">
        <w:rPr>
          <w:rFonts w:ascii="Calibri" w:hAnsi="Calibri" w:cs="Times New Roman"/>
          <w:sz w:val="18"/>
          <w:szCs w:val="18"/>
        </w:rPr>
        <w:t xml:space="preserve">. </w:t>
      </w:r>
      <w:r w:rsidRPr="00116CF0">
        <w:rPr>
          <w:rFonts w:ascii="Calibri" w:hAnsi="Calibri" w:cs="Times New Roman"/>
          <w:sz w:val="18"/>
          <w:szCs w:val="18"/>
        </w:rPr>
        <w:t>2015;</w:t>
      </w:r>
      <w:proofErr w:type="gramStart"/>
      <w:r w:rsidRPr="00116CF0">
        <w:rPr>
          <w:rFonts w:ascii="Calibri" w:hAnsi="Calibri" w:cs="Times New Roman"/>
          <w:sz w:val="18"/>
          <w:szCs w:val="18"/>
        </w:rPr>
        <w:t>73:S</w:t>
      </w:r>
      <w:proofErr w:type="gramEnd"/>
      <w:r w:rsidRPr="00116CF0">
        <w:rPr>
          <w:rFonts w:ascii="Calibri" w:hAnsi="Calibri" w:cs="Times New Roman"/>
          <w:sz w:val="18"/>
          <w:szCs w:val="18"/>
        </w:rPr>
        <w:t>78-81.</w:t>
      </w:r>
    </w:p>
    <w:p w14:paraId="5C8B3BAA" w14:textId="77777777" w:rsidR="00901C30" w:rsidRPr="00116CF0" w:rsidRDefault="00901C30" w:rsidP="00F92E45">
      <w:pPr>
        <w:spacing w:after="0" w:line="276" w:lineRule="auto"/>
        <w:contextualSpacing/>
        <w:rPr>
          <w:rFonts w:ascii="Calibri" w:hAnsi="Calibri" w:cs="Times New Roman"/>
          <w:sz w:val="18"/>
          <w:szCs w:val="18"/>
        </w:rPr>
      </w:pPr>
    </w:p>
    <w:p w14:paraId="647CD1F5" w14:textId="77777777" w:rsidR="00901C30" w:rsidRPr="00116CF0" w:rsidRDefault="00901C30" w:rsidP="00F92E45">
      <w:pPr>
        <w:pStyle w:val="Heading1"/>
        <w:shd w:val="clear" w:color="auto" w:fill="FFFFFF"/>
        <w:spacing w:before="0" w:beforeAutospacing="0" w:after="0" w:afterAutospacing="0" w:line="276" w:lineRule="auto"/>
        <w:contextualSpacing/>
        <w:rPr>
          <w:rFonts w:ascii="Calibri" w:hAnsi="Calibri"/>
          <w:b w:val="0"/>
          <w:bCs w:val="0"/>
          <w:sz w:val="18"/>
          <w:szCs w:val="18"/>
        </w:rPr>
      </w:pPr>
      <w:r w:rsidRPr="00116CF0">
        <w:rPr>
          <w:rFonts w:ascii="Calibri" w:hAnsi="Calibri"/>
          <w:b w:val="0"/>
          <w:bCs w:val="0"/>
          <w:sz w:val="18"/>
          <w:szCs w:val="18"/>
        </w:rPr>
        <w:t xml:space="preserve">Ingram JR, Woo PN, Chua SL, et al. Interventions for hidradenitis suppurativa: a Cochrane systematic review incorporating GRADE assessment of evidence quality. Br J Dermatol. </w:t>
      </w:r>
      <w:proofErr w:type="gramStart"/>
      <w:r w:rsidRPr="00116CF0">
        <w:rPr>
          <w:rFonts w:ascii="Calibri" w:hAnsi="Calibri"/>
          <w:b w:val="0"/>
          <w:bCs w:val="0"/>
          <w:sz w:val="18"/>
          <w:szCs w:val="18"/>
        </w:rPr>
        <w:t>2016;174:970</w:t>
      </w:r>
      <w:proofErr w:type="gramEnd"/>
      <w:r w:rsidRPr="00116CF0">
        <w:rPr>
          <w:rFonts w:ascii="Calibri" w:hAnsi="Calibri"/>
          <w:b w:val="0"/>
          <w:bCs w:val="0"/>
          <w:sz w:val="18"/>
          <w:szCs w:val="18"/>
        </w:rPr>
        <w:t>-978.</w:t>
      </w:r>
    </w:p>
    <w:p w14:paraId="238F7EBE" w14:textId="77777777" w:rsidR="00901C30" w:rsidRPr="00116CF0" w:rsidRDefault="00901C30" w:rsidP="00F92E45">
      <w:pPr>
        <w:pStyle w:val="Heading1"/>
        <w:shd w:val="clear" w:color="auto" w:fill="FFFFFF"/>
        <w:spacing w:before="0" w:beforeAutospacing="0" w:after="0" w:afterAutospacing="0" w:line="276" w:lineRule="auto"/>
        <w:contextualSpacing/>
        <w:rPr>
          <w:rFonts w:ascii="Calibri" w:hAnsi="Calibri"/>
          <w:b w:val="0"/>
          <w:bCs w:val="0"/>
          <w:sz w:val="18"/>
          <w:szCs w:val="18"/>
        </w:rPr>
      </w:pPr>
    </w:p>
    <w:p w14:paraId="52FE1796" w14:textId="573082F7" w:rsidR="00901C30" w:rsidRPr="00116CF0" w:rsidRDefault="00901C30" w:rsidP="00F92E45">
      <w:pPr>
        <w:pStyle w:val="Heading1"/>
        <w:spacing w:before="0" w:beforeAutospacing="0" w:after="0" w:afterAutospacing="0" w:line="276" w:lineRule="auto"/>
        <w:contextualSpacing/>
        <w:rPr>
          <w:rFonts w:ascii="Calibri" w:hAnsi="Calibri"/>
          <w:b w:val="0"/>
          <w:sz w:val="18"/>
          <w:szCs w:val="18"/>
        </w:rPr>
      </w:pPr>
      <w:r w:rsidRPr="00116CF0">
        <w:rPr>
          <w:rFonts w:ascii="Calibri" w:hAnsi="Calibri"/>
          <w:b w:val="0"/>
          <w:sz w:val="18"/>
          <w:szCs w:val="18"/>
        </w:rPr>
        <w:t xml:space="preserve">Jovanovic M. Hidradenitis suppurativa treatment &amp; management. </w:t>
      </w:r>
      <w:proofErr w:type="spellStart"/>
      <w:r w:rsidRPr="00116CF0">
        <w:rPr>
          <w:rFonts w:ascii="Calibri" w:hAnsi="Calibri"/>
          <w:b w:val="0"/>
          <w:sz w:val="18"/>
          <w:szCs w:val="18"/>
        </w:rPr>
        <w:t>eMedicine</w:t>
      </w:r>
      <w:proofErr w:type="spellEnd"/>
      <w:r w:rsidRPr="00116CF0">
        <w:rPr>
          <w:rFonts w:ascii="Calibri" w:hAnsi="Calibri"/>
          <w:b w:val="0"/>
          <w:sz w:val="18"/>
          <w:szCs w:val="18"/>
        </w:rPr>
        <w:t xml:space="preserve"> Medscape.com; May 19, 2016. </w:t>
      </w:r>
      <w:hyperlink r:id="rId46" w:anchor="d7" w:history="1">
        <w:r w:rsidRPr="00F92E45">
          <w:rPr>
            <w:rStyle w:val="Hyperlink"/>
            <w:rFonts w:ascii="Calibri" w:hAnsi="Calibri"/>
            <w:b w:val="0"/>
            <w:sz w:val="18"/>
            <w:szCs w:val="18"/>
          </w:rPr>
          <w:t>http://emedicine.medscape.com/article/1073117-treatment#d7</w:t>
        </w:r>
      </w:hyperlink>
      <w:r w:rsidRPr="00116CF0">
        <w:rPr>
          <w:rFonts w:ascii="Calibri" w:hAnsi="Calibri"/>
          <w:b w:val="0"/>
          <w:sz w:val="18"/>
          <w:szCs w:val="18"/>
        </w:rPr>
        <w:t xml:space="preserve"> Accessed </w:t>
      </w:r>
      <w:r w:rsidR="00661F60">
        <w:rPr>
          <w:rFonts w:ascii="Calibri" w:hAnsi="Calibri"/>
          <w:b w:val="0"/>
          <w:sz w:val="18"/>
          <w:szCs w:val="18"/>
        </w:rPr>
        <w:t>July 29, 2019.</w:t>
      </w:r>
    </w:p>
    <w:p w14:paraId="78DBCA27" w14:textId="77777777" w:rsidR="00901C30" w:rsidRPr="00116CF0" w:rsidRDefault="00901C30" w:rsidP="00F92E45">
      <w:pPr>
        <w:pStyle w:val="Heading1"/>
        <w:spacing w:before="0" w:beforeAutospacing="0" w:after="0" w:afterAutospacing="0" w:line="276" w:lineRule="auto"/>
        <w:contextualSpacing/>
        <w:rPr>
          <w:rFonts w:ascii="Calibri" w:hAnsi="Calibri"/>
          <w:b w:val="0"/>
          <w:sz w:val="18"/>
          <w:szCs w:val="18"/>
        </w:rPr>
      </w:pPr>
    </w:p>
    <w:p w14:paraId="22E73341" w14:textId="77777777" w:rsidR="00901C30" w:rsidRPr="00116CF0" w:rsidRDefault="00901C30" w:rsidP="00F92E45">
      <w:pPr>
        <w:pStyle w:val="PlainText"/>
        <w:spacing w:line="276" w:lineRule="auto"/>
        <w:contextualSpacing/>
        <w:rPr>
          <w:rFonts w:ascii="Calibri" w:hAnsi="Calibri"/>
          <w:sz w:val="18"/>
          <w:szCs w:val="18"/>
        </w:rPr>
      </w:pPr>
      <w:r w:rsidRPr="00116CF0">
        <w:rPr>
          <w:rFonts w:ascii="Calibri" w:hAnsi="Calibri"/>
          <w:sz w:val="18"/>
          <w:szCs w:val="18"/>
        </w:rPr>
        <w:t xml:space="preserve">Kimball A, </w:t>
      </w:r>
      <w:proofErr w:type="spellStart"/>
      <w:r w:rsidRPr="00116CF0">
        <w:rPr>
          <w:rFonts w:ascii="Calibri" w:hAnsi="Calibri"/>
          <w:sz w:val="18"/>
          <w:szCs w:val="18"/>
        </w:rPr>
        <w:t>Jemec</w:t>
      </w:r>
      <w:proofErr w:type="spellEnd"/>
      <w:r w:rsidRPr="00116CF0">
        <w:rPr>
          <w:rFonts w:ascii="Calibri" w:hAnsi="Calibri"/>
          <w:sz w:val="18"/>
          <w:szCs w:val="18"/>
        </w:rPr>
        <w:t xml:space="preserve"> G, Armstrong A, Forman SB, Gu Y, Williams DA. Evaluating optimal medium-term dosing strategy for adalimumab in patients with moderate-to-severe hidradenitis suppurativa based on analysis of integrated results from the PIONEER I and II phase 3, randomized, placebo-controlled trials. Presented at: 73</w:t>
      </w:r>
      <w:r w:rsidRPr="00116CF0">
        <w:rPr>
          <w:rFonts w:ascii="Calibri" w:hAnsi="Calibri"/>
          <w:sz w:val="18"/>
          <w:szCs w:val="18"/>
          <w:vertAlign w:val="superscript"/>
        </w:rPr>
        <w:t>rd</w:t>
      </w:r>
      <w:r w:rsidRPr="00116CF0">
        <w:rPr>
          <w:rFonts w:ascii="Calibri" w:hAnsi="Calibri"/>
          <w:sz w:val="18"/>
          <w:szCs w:val="18"/>
        </w:rPr>
        <w:t xml:space="preserve"> Annual Meeting of the American Academy of Dermatology; March 20-24, 2015; San Francisco, CA.</w:t>
      </w:r>
    </w:p>
    <w:p w14:paraId="1AA60C79" w14:textId="77777777" w:rsidR="00901C30" w:rsidRPr="00116CF0" w:rsidRDefault="00901C30" w:rsidP="00F92E45">
      <w:pPr>
        <w:pStyle w:val="PlainText"/>
        <w:spacing w:line="276" w:lineRule="auto"/>
        <w:contextualSpacing/>
        <w:rPr>
          <w:rFonts w:ascii="Calibri" w:hAnsi="Calibri"/>
          <w:sz w:val="18"/>
          <w:szCs w:val="18"/>
        </w:rPr>
      </w:pPr>
    </w:p>
    <w:p w14:paraId="6F3938D9" w14:textId="77777777" w:rsidR="00901C30" w:rsidRPr="00116CF0" w:rsidRDefault="00901C30" w:rsidP="00F92E45">
      <w:pPr>
        <w:pStyle w:val="PlainText"/>
        <w:spacing w:line="276" w:lineRule="auto"/>
        <w:contextualSpacing/>
        <w:rPr>
          <w:rFonts w:ascii="Calibri" w:hAnsi="Calibri"/>
          <w:sz w:val="18"/>
          <w:szCs w:val="18"/>
        </w:rPr>
      </w:pPr>
      <w:r w:rsidRPr="00116CF0">
        <w:rPr>
          <w:rFonts w:ascii="Calibri" w:hAnsi="Calibri"/>
          <w:sz w:val="18"/>
          <w:szCs w:val="18"/>
        </w:rPr>
        <w:t xml:space="preserve">Kimball AB, Gu Y, Okun M. Treatment of moderate to severe hidradenitis suppurativa. Ann Intern Med. </w:t>
      </w:r>
      <w:proofErr w:type="gramStart"/>
      <w:r w:rsidRPr="00116CF0">
        <w:rPr>
          <w:rFonts w:ascii="Calibri" w:hAnsi="Calibri"/>
          <w:sz w:val="18"/>
          <w:szCs w:val="18"/>
        </w:rPr>
        <w:t>2013;159:72</w:t>
      </w:r>
      <w:proofErr w:type="gramEnd"/>
      <w:r w:rsidRPr="00116CF0">
        <w:rPr>
          <w:rFonts w:ascii="Calibri" w:hAnsi="Calibri"/>
          <w:sz w:val="18"/>
          <w:szCs w:val="18"/>
        </w:rPr>
        <w:t>-73.</w:t>
      </w:r>
    </w:p>
    <w:p w14:paraId="0146D432" w14:textId="77777777" w:rsidR="00901C30" w:rsidRPr="00116CF0" w:rsidRDefault="00901C30" w:rsidP="00F92E45">
      <w:pPr>
        <w:pStyle w:val="PlainText"/>
        <w:spacing w:line="276" w:lineRule="auto"/>
        <w:contextualSpacing/>
        <w:rPr>
          <w:rFonts w:ascii="Calibri" w:hAnsi="Calibri"/>
          <w:sz w:val="18"/>
          <w:szCs w:val="18"/>
        </w:rPr>
      </w:pPr>
    </w:p>
    <w:p w14:paraId="15474348" w14:textId="77777777" w:rsidR="00901C30" w:rsidRPr="00116CF0" w:rsidRDefault="00901C30" w:rsidP="00F92E45">
      <w:pPr>
        <w:kinsoku w:val="0"/>
        <w:overflowPunct w:val="0"/>
        <w:spacing w:after="0" w:line="276" w:lineRule="auto"/>
        <w:ind w:right="274"/>
        <w:contextualSpacing/>
        <w:rPr>
          <w:rFonts w:ascii="Calibri" w:hAnsi="Calibri" w:cs="Times New Roman"/>
          <w:sz w:val="18"/>
          <w:szCs w:val="18"/>
        </w:rPr>
      </w:pPr>
      <w:proofErr w:type="spellStart"/>
      <w:r w:rsidRPr="00116CF0">
        <w:rPr>
          <w:rFonts w:ascii="Calibri" w:hAnsi="Calibri" w:cs="Times New Roman"/>
          <w:sz w:val="18"/>
          <w:szCs w:val="18"/>
        </w:rPr>
        <w:t>Kohorst</w:t>
      </w:r>
      <w:proofErr w:type="spellEnd"/>
      <w:r w:rsidRPr="00116CF0">
        <w:rPr>
          <w:rFonts w:ascii="Calibri" w:hAnsi="Calibri" w:cs="Times New Roman"/>
          <w:sz w:val="18"/>
          <w:szCs w:val="18"/>
        </w:rPr>
        <w:t xml:space="preserve"> JJ, Baum CL, </w:t>
      </w:r>
      <w:proofErr w:type="spellStart"/>
      <w:r w:rsidRPr="00116CF0">
        <w:rPr>
          <w:rFonts w:ascii="Calibri" w:hAnsi="Calibri" w:cs="Times New Roman"/>
          <w:sz w:val="18"/>
          <w:szCs w:val="18"/>
        </w:rPr>
        <w:t>Otley</w:t>
      </w:r>
      <w:proofErr w:type="spellEnd"/>
      <w:r w:rsidRPr="00116CF0">
        <w:rPr>
          <w:rFonts w:ascii="Calibri" w:hAnsi="Calibri" w:cs="Times New Roman"/>
          <w:sz w:val="18"/>
          <w:szCs w:val="18"/>
        </w:rPr>
        <w:t xml:space="preserve"> CC, et al. Surgical management of hidradenitis suppurativa: outcomes of 590 consecutive patients. Dermatol Surg</w:t>
      </w:r>
      <w:r w:rsidRPr="00116CF0">
        <w:rPr>
          <w:rFonts w:ascii="Calibri" w:hAnsi="Calibri" w:cs="Times New Roman"/>
          <w:i/>
          <w:sz w:val="18"/>
          <w:szCs w:val="18"/>
        </w:rPr>
        <w:t>.</w:t>
      </w:r>
      <w:r w:rsidRPr="00116CF0">
        <w:rPr>
          <w:rFonts w:ascii="Calibri" w:hAnsi="Calibri" w:cs="Times New Roman"/>
          <w:sz w:val="18"/>
          <w:szCs w:val="18"/>
        </w:rPr>
        <w:t xml:space="preserve"> 2016;42(9):1030-1040.</w:t>
      </w:r>
    </w:p>
    <w:p w14:paraId="69ECCEB6" w14:textId="77777777" w:rsidR="00901C30" w:rsidRPr="00116CF0" w:rsidRDefault="00901C30" w:rsidP="00F92E45">
      <w:pPr>
        <w:kinsoku w:val="0"/>
        <w:overflowPunct w:val="0"/>
        <w:spacing w:after="0" w:line="276" w:lineRule="auto"/>
        <w:ind w:right="274"/>
        <w:contextualSpacing/>
        <w:rPr>
          <w:rFonts w:ascii="Calibri" w:hAnsi="Calibri" w:cs="Times New Roman"/>
          <w:sz w:val="18"/>
          <w:szCs w:val="18"/>
        </w:rPr>
      </w:pPr>
    </w:p>
    <w:p w14:paraId="6442F952" w14:textId="4A1E2EE2" w:rsidR="00087210" w:rsidRDefault="00087210" w:rsidP="005408D5">
      <w:pPr>
        <w:pStyle w:val="PlainText"/>
        <w:spacing w:line="276" w:lineRule="auto"/>
        <w:contextualSpacing/>
        <w:rPr>
          <w:rFonts w:ascii="Calibri" w:hAnsi="Calibri"/>
          <w:sz w:val="18"/>
          <w:szCs w:val="18"/>
        </w:rPr>
      </w:pPr>
      <w:proofErr w:type="spellStart"/>
      <w:r>
        <w:rPr>
          <w:rFonts w:ascii="Calibri" w:hAnsi="Calibri"/>
          <w:sz w:val="18"/>
          <w:szCs w:val="18"/>
        </w:rPr>
        <w:t>Kolli</w:t>
      </w:r>
      <w:proofErr w:type="spellEnd"/>
      <w:r>
        <w:rPr>
          <w:rFonts w:ascii="Calibri" w:hAnsi="Calibri"/>
          <w:sz w:val="18"/>
          <w:szCs w:val="18"/>
        </w:rPr>
        <w:t xml:space="preserve"> SS, </w:t>
      </w:r>
      <w:proofErr w:type="spellStart"/>
      <w:r>
        <w:rPr>
          <w:rFonts w:ascii="Calibri" w:hAnsi="Calibri"/>
          <w:sz w:val="18"/>
          <w:szCs w:val="18"/>
        </w:rPr>
        <w:t>Senthilnathan</w:t>
      </w:r>
      <w:proofErr w:type="spellEnd"/>
      <w:r>
        <w:rPr>
          <w:rFonts w:ascii="Calibri" w:hAnsi="Calibri"/>
          <w:sz w:val="18"/>
          <w:szCs w:val="18"/>
        </w:rPr>
        <w:t xml:space="preserve"> A, Cardwell LA, Richardson IM, Feldman SR, Pichardo RO. Hidradenitis suppurativa has an enormous impact on patients</w:t>
      </w:r>
      <w:r w:rsidR="008E1659">
        <w:rPr>
          <w:rFonts w:ascii="Calibri" w:hAnsi="Calibri"/>
          <w:sz w:val="18"/>
          <w:szCs w:val="18"/>
        </w:rPr>
        <w:t>’</w:t>
      </w:r>
      <w:r>
        <w:rPr>
          <w:rFonts w:ascii="Calibri" w:hAnsi="Calibri"/>
          <w:sz w:val="18"/>
          <w:szCs w:val="18"/>
        </w:rPr>
        <w:t xml:space="preserve"> lives. J Am </w:t>
      </w:r>
      <w:proofErr w:type="spellStart"/>
      <w:r>
        <w:rPr>
          <w:rFonts w:ascii="Calibri" w:hAnsi="Calibri"/>
          <w:sz w:val="18"/>
          <w:szCs w:val="18"/>
        </w:rPr>
        <w:t>Acad</w:t>
      </w:r>
      <w:proofErr w:type="spellEnd"/>
      <w:r>
        <w:rPr>
          <w:rFonts w:ascii="Calibri" w:hAnsi="Calibri"/>
          <w:sz w:val="18"/>
          <w:szCs w:val="18"/>
        </w:rPr>
        <w:t xml:space="preserve"> Dermatol. 2019. [In press]</w:t>
      </w:r>
    </w:p>
    <w:p w14:paraId="228C6B83" w14:textId="77777777" w:rsidR="00087210" w:rsidRDefault="00087210" w:rsidP="005408D5">
      <w:pPr>
        <w:pStyle w:val="PlainText"/>
        <w:spacing w:line="276" w:lineRule="auto"/>
        <w:contextualSpacing/>
        <w:rPr>
          <w:rFonts w:ascii="Calibri" w:hAnsi="Calibri"/>
          <w:sz w:val="18"/>
          <w:szCs w:val="18"/>
        </w:rPr>
      </w:pPr>
    </w:p>
    <w:p w14:paraId="3CC3123E" w14:textId="7863AA62" w:rsidR="00901C30" w:rsidRPr="00116CF0" w:rsidRDefault="00901C30" w:rsidP="00F92E45">
      <w:pPr>
        <w:pStyle w:val="PlainText"/>
        <w:spacing w:line="276" w:lineRule="auto"/>
        <w:contextualSpacing/>
        <w:rPr>
          <w:rFonts w:ascii="Calibri" w:hAnsi="Calibri"/>
          <w:sz w:val="18"/>
          <w:szCs w:val="18"/>
        </w:rPr>
      </w:pPr>
      <w:proofErr w:type="spellStart"/>
      <w:r w:rsidRPr="00116CF0">
        <w:rPr>
          <w:rFonts w:ascii="Calibri" w:hAnsi="Calibri"/>
          <w:sz w:val="18"/>
          <w:szCs w:val="18"/>
        </w:rPr>
        <w:t>Machet</w:t>
      </w:r>
      <w:proofErr w:type="spellEnd"/>
      <w:r w:rsidRPr="00116CF0">
        <w:rPr>
          <w:rFonts w:ascii="Calibri" w:hAnsi="Calibri"/>
          <w:sz w:val="18"/>
          <w:szCs w:val="18"/>
        </w:rPr>
        <w:t xml:space="preserve"> L, </w:t>
      </w:r>
      <w:proofErr w:type="spellStart"/>
      <w:r w:rsidRPr="00116CF0">
        <w:rPr>
          <w:rFonts w:ascii="Calibri" w:hAnsi="Calibri"/>
          <w:sz w:val="18"/>
          <w:szCs w:val="18"/>
        </w:rPr>
        <w:t>Samimi</w:t>
      </w:r>
      <w:proofErr w:type="spellEnd"/>
      <w:r w:rsidRPr="00116CF0">
        <w:rPr>
          <w:rFonts w:ascii="Calibri" w:hAnsi="Calibri"/>
          <w:sz w:val="18"/>
          <w:szCs w:val="18"/>
        </w:rPr>
        <w:t xml:space="preserve"> M, Delage M, </w:t>
      </w:r>
      <w:proofErr w:type="spellStart"/>
      <w:r w:rsidRPr="00116CF0">
        <w:rPr>
          <w:rFonts w:ascii="Calibri" w:hAnsi="Calibri"/>
          <w:sz w:val="18"/>
          <w:szCs w:val="18"/>
        </w:rPr>
        <w:t>Paintaud</w:t>
      </w:r>
      <w:proofErr w:type="spellEnd"/>
      <w:r w:rsidRPr="00116CF0">
        <w:rPr>
          <w:rFonts w:ascii="Calibri" w:hAnsi="Calibri"/>
          <w:sz w:val="18"/>
          <w:szCs w:val="18"/>
        </w:rPr>
        <w:t xml:space="preserve"> G, </w:t>
      </w:r>
      <w:proofErr w:type="spellStart"/>
      <w:r w:rsidRPr="00116CF0">
        <w:rPr>
          <w:rFonts w:ascii="Calibri" w:hAnsi="Calibri"/>
          <w:sz w:val="18"/>
          <w:szCs w:val="18"/>
        </w:rPr>
        <w:t>Maruani</w:t>
      </w:r>
      <w:proofErr w:type="spellEnd"/>
      <w:r w:rsidRPr="00116CF0">
        <w:rPr>
          <w:rFonts w:ascii="Calibri" w:hAnsi="Calibri"/>
          <w:sz w:val="18"/>
          <w:szCs w:val="18"/>
        </w:rPr>
        <w:t xml:space="preserve"> A. Systematic review of the efficacy and adverse events associated with infliximab treatment of hidradenitis suppurativa in patients with coexistent inflammatory diseases. J Am </w:t>
      </w:r>
      <w:proofErr w:type="spellStart"/>
      <w:r w:rsidRPr="00116CF0">
        <w:rPr>
          <w:rFonts w:ascii="Calibri" w:hAnsi="Calibri"/>
          <w:sz w:val="18"/>
          <w:szCs w:val="18"/>
        </w:rPr>
        <w:t>Acad</w:t>
      </w:r>
      <w:proofErr w:type="spellEnd"/>
      <w:r w:rsidRPr="00116CF0">
        <w:rPr>
          <w:rFonts w:ascii="Calibri" w:hAnsi="Calibri"/>
          <w:sz w:val="18"/>
          <w:szCs w:val="18"/>
        </w:rPr>
        <w:t xml:space="preserve"> Dermatol. </w:t>
      </w:r>
      <w:proofErr w:type="gramStart"/>
      <w:r w:rsidRPr="00116CF0">
        <w:rPr>
          <w:rFonts w:ascii="Calibri" w:hAnsi="Calibri"/>
          <w:sz w:val="18"/>
          <w:szCs w:val="18"/>
        </w:rPr>
        <w:t>2013;69:649</w:t>
      </w:r>
      <w:proofErr w:type="gramEnd"/>
      <w:r w:rsidRPr="00116CF0">
        <w:rPr>
          <w:rFonts w:ascii="Calibri" w:hAnsi="Calibri"/>
          <w:sz w:val="18"/>
          <w:szCs w:val="18"/>
        </w:rPr>
        <w:t>-650.</w:t>
      </w:r>
    </w:p>
    <w:p w14:paraId="229FA8E5" w14:textId="77777777" w:rsidR="00901C30" w:rsidRPr="00116CF0" w:rsidRDefault="00901C30" w:rsidP="00F92E45">
      <w:pPr>
        <w:pStyle w:val="PlainText"/>
        <w:spacing w:line="276" w:lineRule="auto"/>
        <w:contextualSpacing/>
        <w:rPr>
          <w:rFonts w:ascii="Calibri" w:hAnsi="Calibri"/>
          <w:sz w:val="18"/>
          <w:szCs w:val="18"/>
        </w:rPr>
      </w:pPr>
    </w:p>
    <w:p w14:paraId="621F20E5" w14:textId="25D71601" w:rsidR="00901C30" w:rsidRPr="00116CF0" w:rsidRDefault="00901C30" w:rsidP="00F92E45">
      <w:pPr>
        <w:pStyle w:val="Heading1"/>
        <w:spacing w:before="0" w:beforeAutospacing="0" w:after="0" w:afterAutospacing="0" w:line="276" w:lineRule="auto"/>
        <w:contextualSpacing/>
        <w:rPr>
          <w:rFonts w:ascii="Calibri" w:hAnsi="Calibri"/>
          <w:b w:val="0"/>
          <w:sz w:val="18"/>
          <w:szCs w:val="18"/>
        </w:rPr>
      </w:pPr>
      <w:r w:rsidRPr="00116CF0">
        <w:rPr>
          <w:rFonts w:ascii="Calibri" w:eastAsiaTheme="minorHAnsi" w:hAnsi="Calibri"/>
          <w:b w:val="0"/>
          <w:sz w:val="18"/>
          <w:szCs w:val="18"/>
        </w:rPr>
        <w:t xml:space="preserve">McNamara D. </w:t>
      </w:r>
      <w:r w:rsidRPr="00116CF0">
        <w:rPr>
          <w:rFonts w:ascii="Calibri" w:hAnsi="Calibri"/>
          <w:b w:val="0"/>
          <w:sz w:val="18"/>
          <w:szCs w:val="18"/>
        </w:rPr>
        <w:t xml:space="preserve">Recognize, treat, and teach others to spot hidradenitis suppurative. Dermatology News January 26, 2017. Available at: </w:t>
      </w:r>
      <w:hyperlink r:id="rId47" w:history="1">
        <w:r w:rsidR="008C3FD8" w:rsidRPr="009E34A4">
          <w:rPr>
            <w:rStyle w:val="Hyperlink"/>
            <w:rFonts w:ascii="Calibri" w:hAnsi="Calibri"/>
            <w:b w:val="0"/>
            <w:bCs w:val="0"/>
            <w:sz w:val="18"/>
            <w:szCs w:val="18"/>
          </w:rPr>
          <w:t xml:space="preserve">http://www.mdedge.com/edermatologynews/article/130098/aesthetic-dermatology/recognize-treat-and-teach-others-spot </w:t>
        </w:r>
      </w:hyperlink>
      <w:r w:rsidR="008C3FD8">
        <w:rPr>
          <w:rFonts w:ascii="Calibri" w:hAnsi="Calibri"/>
          <w:b w:val="0"/>
          <w:sz w:val="18"/>
          <w:szCs w:val="18"/>
        </w:rPr>
        <w:t xml:space="preserve"> Accessed July 24, 2019</w:t>
      </w:r>
      <w:r w:rsidR="00661F60">
        <w:rPr>
          <w:rFonts w:ascii="Calibri" w:hAnsi="Calibri"/>
          <w:b w:val="0"/>
          <w:sz w:val="18"/>
          <w:szCs w:val="18"/>
        </w:rPr>
        <w:t>.</w:t>
      </w:r>
    </w:p>
    <w:p w14:paraId="5F3DEAE0" w14:textId="77777777" w:rsidR="00901C30" w:rsidRPr="00116CF0" w:rsidRDefault="00901C30" w:rsidP="00F92E45">
      <w:pPr>
        <w:pStyle w:val="Heading1"/>
        <w:spacing w:before="0" w:beforeAutospacing="0" w:after="0" w:afterAutospacing="0" w:line="276" w:lineRule="auto"/>
        <w:contextualSpacing/>
        <w:rPr>
          <w:rFonts w:ascii="Calibri" w:hAnsi="Calibri"/>
          <w:b w:val="0"/>
          <w:sz w:val="18"/>
          <w:szCs w:val="18"/>
        </w:rPr>
      </w:pPr>
    </w:p>
    <w:p w14:paraId="65686C9D" w14:textId="70ACE38D" w:rsidR="00901C30" w:rsidRPr="00116CF0" w:rsidRDefault="00901C30" w:rsidP="00F92E45">
      <w:pPr>
        <w:spacing w:after="0" w:line="276" w:lineRule="auto"/>
        <w:contextualSpacing/>
        <w:rPr>
          <w:rFonts w:ascii="Calibri" w:hAnsi="Calibri" w:cs="Times New Roman"/>
          <w:sz w:val="18"/>
          <w:szCs w:val="18"/>
        </w:rPr>
      </w:pPr>
      <w:proofErr w:type="spellStart"/>
      <w:r w:rsidRPr="00116CF0">
        <w:rPr>
          <w:rFonts w:ascii="Calibri" w:hAnsi="Calibri" w:cs="Times New Roman"/>
          <w:sz w:val="18"/>
          <w:szCs w:val="18"/>
        </w:rPr>
        <w:t>Micheletti</w:t>
      </w:r>
      <w:proofErr w:type="spellEnd"/>
      <w:r w:rsidRPr="00116CF0">
        <w:rPr>
          <w:rFonts w:ascii="Calibri" w:hAnsi="Calibri" w:cs="Times New Roman"/>
          <w:sz w:val="18"/>
          <w:szCs w:val="18"/>
        </w:rPr>
        <w:t xml:space="preserve"> RG, Levitt J, Lowe M. 2017 Hidradenitis Suppurativa 4-Part Video Roundtable. Cutis; March 15, 2017. </w:t>
      </w:r>
      <w:hyperlink r:id="rId48" w:history="1">
        <w:r w:rsidRPr="00116CF0">
          <w:rPr>
            <w:rStyle w:val="Hyperlink"/>
            <w:rFonts w:ascii="Calibri" w:hAnsi="Calibri"/>
            <w:sz w:val="18"/>
            <w:szCs w:val="18"/>
          </w:rPr>
          <w:t>http://www.mdedge.com/edermatologynews/custom/2017-hs-roundtable</w:t>
        </w:r>
      </w:hyperlink>
      <w:r w:rsidRPr="00116CF0">
        <w:rPr>
          <w:rFonts w:ascii="Calibri" w:hAnsi="Calibri" w:cs="Times New Roman"/>
          <w:sz w:val="18"/>
          <w:szCs w:val="18"/>
        </w:rPr>
        <w:t xml:space="preserve"> Accessed </w:t>
      </w:r>
      <w:r w:rsidR="005979AB">
        <w:rPr>
          <w:rFonts w:ascii="Calibri" w:hAnsi="Calibri" w:cs="Times New Roman"/>
          <w:sz w:val="18"/>
          <w:szCs w:val="18"/>
        </w:rPr>
        <w:t>July 29, 2019.</w:t>
      </w:r>
    </w:p>
    <w:p w14:paraId="721BA9AF" w14:textId="77777777" w:rsidR="00901C30" w:rsidRPr="00116CF0" w:rsidRDefault="00901C30" w:rsidP="00F92E45">
      <w:pPr>
        <w:spacing w:after="0" w:line="276" w:lineRule="auto"/>
        <w:contextualSpacing/>
        <w:rPr>
          <w:rFonts w:ascii="Calibri" w:hAnsi="Calibri" w:cs="Times New Roman"/>
          <w:sz w:val="18"/>
          <w:szCs w:val="18"/>
        </w:rPr>
      </w:pPr>
    </w:p>
    <w:p w14:paraId="2A4998EF" w14:textId="77777777" w:rsidR="00901C30" w:rsidRPr="00116CF0" w:rsidRDefault="00901C30" w:rsidP="00F92E45">
      <w:pPr>
        <w:kinsoku w:val="0"/>
        <w:overflowPunct w:val="0"/>
        <w:spacing w:after="0" w:line="276" w:lineRule="auto"/>
        <w:ind w:right="274"/>
        <w:contextualSpacing/>
        <w:rPr>
          <w:rFonts w:ascii="Calibri" w:hAnsi="Calibri" w:cs="Times New Roman"/>
          <w:sz w:val="18"/>
          <w:szCs w:val="18"/>
        </w:rPr>
      </w:pPr>
      <w:r w:rsidRPr="00116CF0">
        <w:rPr>
          <w:rFonts w:ascii="Calibri" w:hAnsi="Calibri" w:cs="Times New Roman"/>
          <w:sz w:val="18"/>
          <w:szCs w:val="18"/>
        </w:rPr>
        <w:t xml:space="preserve">Van der Zee HH, de Ruiter L, van den </w:t>
      </w:r>
      <w:proofErr w:type="spellStart"/>
      <w:r w:rsidRPr="00116CF0">
        <w:rPr>
          <w:rFonts w:ascii="Calibri" w:hAnsi="Calibri" w:cs="Times New Roman"/>
          <w:sz w:val="18"/>
          <w:szCs w:val="18"/>
        </w:rPr>
        <w:t>Broecke</w:t>
      </w:r>
      <w:proofErr w:type="spellEnd"/>
      <w:r w:rsidRPr="00116CF0">
        <w:rPr>
          <w:rFonts w:ascii="Calibri" w:hAnsi="Calibri" w:cs="Times New Roman"/>
          <w:sz w:val="18"/>
          <w:szCs w:val="18"/>
        </w:rPr>
        <w:t xml:space="preserve"> DG, </w:t>
      </w:r>
      <w:proofErr w:type="spellStart"/>
      <w:r w:rsidRPr="00116CF0">
        <w:rPr>
          <w:rFonts w:ascii="Calibri" w:hAnsi="Calibri" w:cs="Times New Roman"/>
          <w:sz w:val="18"/>
          <w:szCs w:val="18"/>
        </w:rPr>
        <w:t>Dik</w:t>
      </w:r>
      <w:proofErr w:type="spellEnd"/>
      <w:r w:rsidRPr="00116CF0">
        <w:rPr>
          <w:rFonts w:ascii="Calibri" w:hAnsi="Calibri" w:cs="Times New Roman"/>
          <w:sz w:val="18"/>
          <w:szCs w:val="18"/>
        </w:rPr>
        <w:t xml:space="preserve"> WA, </w:t>
      </w:r>
      <w:proofErr w:type="spellStart"/>
      <w:r w:rsidRPr="00116CF0">
        <w:rPr>
          <w:rFonts w:ascii="Calibri" w:hAnsi="Calibri" w:cs="Times New Roman"/>
          <w:sz w:val="18"/>
          <w:szCs w:val="18"/>
        </w:rPr>
        <w:t>Laman</w:t>
      </w:r>
      <w:proofErr w:type="spellEnd"/>
      <w:r w:rsidRPr="00116CF0">
        <w:rPr>
          <w:rFonts w:ascii="Calibri" w:hAnsi="Calibri" w:cs="Times New Roman"/>
          <w:sz w:val="18"/>
          <w:szCs w:val="18"/>
        </w:rPr>
        <w:t xml:space="preserve"> JD, </w:t>
      </w:r>
      <w:proofErr w:type="spellStart"/>
      <w:r w:rsidRPr="00116CF0">
        <w:rPr>
          <w:rFonts w:ascii="Calibri" w:hAnsi="Calibri" w:cs="Times New Roman"/>
          <w:sz w:val="18"/>
          <w:szCs w:val="18"/>
        </w:rPr>
        <w:t>Prens</w:t>
      </w:r>
      <w:proofErr w:type="spellEnd"/>
      <w:r w:rsidRPr="00116CF0">
        <w:rPr>
          <w:rFonts w:ascii="Calibri" w:hAnsi="Calibri" w:cs="Times New Roman"/>
          <w:sz w:val="18"/>
          <w:szCs w:val="18"/>
        </w:rPr>
        <w:t xml:space="preserve"> EP. Elevated levels of </w:t>
      </w:r>
      <w:proofErr w:type="spellStart"/>
      <w:r w:rsidRPr="00116CF0">
        <w:rPr>
          <w:rFonts w:ascii="Calibri" w:hAnsi="Calibri" w:cs="Times New Roman"/>
          <w:sz w:val="18"/>
          <w:szCs w:val="18"/>
        </w:rPr>
        <w:t>tumour</w:t>
      </w:r>
      <w:proofErr w:type="spellEnd"/>
      <w:r w:rsidRPr="00116CF0">
        <w:rPr>
          <w:rFonts w:ascii="Calibri" w:hAnsi="Calibri" w:cs="Times New Roman"/>
          <w:sz w:val="18"/>
          <w:szCs w:val="18"/>
        </w:rPr>
        <w:t xml:space="preserve"> necrosis factor (TNF)-α, interleukin (IL)-1β and IL-10 in hidradenitis suppurativa skin: a rationale for targeting TNF-α and IL-1β. Br J Dermatol</w:t>
      </w:r>
      <w:r w:rsidRPr="00116CF0">
        <w:rPr>
          <w:rFonts w:ascii="Calibri" w:hAnsi="Calibri" w:cs="Times New Roman"/>
          <w:i/>
          <w:sz w:val="18"/>
          <w:szCs w:val="18"/>
        </w:rPr>
        <w:t>.</w:t>
      </w:r>
      <w:r w:rsidRPr="00116CF0">
        <w:rPr>
          <w:rFonts w:ascii="Calibri" w:hAnsi="Calibri" w:cs="Times New Roman"/>
          <w:sz w:val="18"/>
          <w:szCs w:val="18"/>
        </w:rPr>
        <w:t xml:space="preserve"> </w:t>
      </w:r>
      <w:proofErr w:type="gramStart"/>
      <w:r w:rsidRPr="00116CF0">
        <w:rPr>
          <w:rFonts w:ascii="Calibri" w:hAnsi="Calibri" w:cs="Times New Roman"/>
          <w:sz w:val="18"/>
          <w:szCs w:val="18"/>
        </w:rPr>
        <w:t>2011;164:1292</w:t>
      </w:r>
      <w:proofErr w:type="gramEnd"/>
      <w:r w:rsidRPr="00116CF0">
        <w:rPr>
          <w:rFonts w:ascii="Calibri" w:hAnsi="Calibri" w:cs="Times New Roman"/>
          <w:sz w:val="18"/>
          <w:szCs w:val="18"/>
        </w:rPr>
        <w:t>-1298.</w:t>
      </w:r>
    </w:p>
    <w:p w14:paraId="647CD420" w14:textId="77777777" w:rsidR="00901C30" w:rsidRPr="009343F7" w:rsidRDefault="00901C30" w:rsidP="00F92E45">
      <w:pPr>
        <w:kinsoku w:val="0"/>
        <w:overflowPunct w:val="0"/>
        <w:spacing w:after="0" w:line="276" w:lineRule="auto"/>
        <w:ind w:right="274"/>
        <w:contextualSpacing/>
        <w:rPr>
          <w:rFonts w:ascii="Calibri" w:hAnsi="Calibri" w:cs="Times New Roman"/>
          <w:sz w:val="18"/>
          <w:szCs w:val="18"/>
        </w:rPr>
      </w:pPr>
    </w:p>
    <w:p w14:paraId="23E2BE85" w14:textId="77777777" w:rsidR="00901C30" w:rsidRPr="009343F7" w:rsidRDefault="00901C30" w:rsidP="00F92E45">
      <w:pPr>
        <w:pStyle w:val="PlainText"/>
        <w:spacing w:line="276" w:lineRule="auto"/>
        <w:contextualSpacing/>
        <w:rPr>
          <w:rFonts w:ascii="Calibri" w:hAnsi="Calibri"/>
          <w:sz w:val="18"/>
          <w:szCs w:val="18"/>
        </w:rPr>
      </w:pPr>
      <w:r w:rsidRPr="009343F7">
        <w:rPr>
          <w:rFonts w:ascii="Calibri" w:hAnsi="Calibri"/>
          <w:sz w:val="18"/>
          <w:szCs w:val="18"/>
        </w:rPr>
        <w:t xml:space="preserve">van der Zee HH, </w:t>
      </w:r>
      <w:proofErr w:type="spellStart"/>
      <w:r w:rsidRPr="009343F7">
        <w:rPr>
          <w:rFonts w:ascii="Calibri" w:hAnsi="Calibri"/>
          <w:sz w:val="18"/>
          <w:szCs w:val="18"/>
        </w:rPr>
        <w:t>Jemec</w:t>
      </w:r>
      <w:proofErr w:type="spellEnd"/>
      <w:r w:rsidRPr="009343F7">
        <w:rPr>
          <w:rFonts w:ascii="Calibri" w:hAnsi="Calibri"/>
          <w:sz w:val="18"/>
          <w:szCs w:val="18"/>
        </w:rPr>
        <w:t xml:space="preserve"> GB. New insights into the diagnosis of hidradenitis suppurativa: clinical presentations and phenotypes. </w:t>
      </w:r>
      <w:r w:rsidRPr="009343F7">
        <w:rPr>
          <w:rStyle w:val="Emphasis"/>
          <w:rFonts w:ascii="Calibri" w:hAnsi="Calibri"/>
          <w:sz w:val="18"/>
          <w:szCs w:val="18"/>
        </w:rPr>
        <w:t xml:space="preserve">J Am </w:t>
      </w:r>
      <w:proofErr w:type="spellStart"/>
      <w:r w:rsidRPr="009343F7">
        <w:rPr>
          <w:rStyle w:val="Emphasis"/>
          <w:rFonts w:ascii="Calibri" w:hAnsi="Calibri"/>
          <w:sz w:val="18"/>
          <w:szCs w:val="18"/>
        </w:rPr>
        <w:t>Acad</w:t>
      </w:r>
      <w:proofErr w:type="spellEnd"/>
      <w:r w:rsidRPr="009343F7">
        <w:rPr>
          <w:rStyle w:val="Emphasis"/>
          <w:rFonts w:ascii="Calibri" w:hAnsi="Calibri"/>
          <w:sz w:val="18"/>
          <w:szCs w:val="18"/>
        </w:rPr>
        <w:t xml:space="preserve"> Dermatol</w:t>
      </w:r>
      <w:r w:rsidRPr="009343F7">
        <w:rPr>
          <w:rFonts w:ascii="Calibri" w:hAnsi="Calibri"/>
          <w:sz w:val="18"/>
          <w:szCs w:val="18"/>
        </w:rPr>
        <w:t>. 2015;73(5 Suppl 1</w:t>
      </w:r>
      <w:proofErr w:type="gramStart"/>
      <w:r w:rsidRPr="009343F7">
        <w:rPr>
          <w:rFonts w:ascii="Calibri" w:hAnsi="Calibri"/>
          <w:sz w:val="18"/>
          <w:szCs w:val="18"/>
        </w:rPr>
        <w:t>):S</w:t>
      </w:r>
      <w:proofErr w:type="gramEnd"/>
      <w:r w:rsidRPr="009343F7">
        <w:rPr>
          <w:rFonts w:ascii="Calibri" w:hAnsi="Calibri"/>
          <w:sz w:val="18"/>
          <w:szCs w:val="18"/>
        </w:rPr>
        <w:t>23-S26.</w:t>
      </w:r>
    </w:p>
    <w:p w14:paraId="4CB3C790" w14:textId="77777777" w:rsidR="00901C30" w:rsidRPr="00116CF0" w:rsidRDefault="00901C30" w:rsidP="00F92E45">
      <w:pPr>
        <w:pStyle w:val="PlainText"/>
        <w:spacing w:line="276" w:lineRule="auto"/>
        <w:contextualSpacing/>
        <w:rPr>
          <w:rFonts w:ascii="Calibri" w:hAnsi="Calibri"/>
          <w:sz w:val="18"/>
          <w:szCs w:val="18"/>
        </w:rPr>
      </w:pPr>
    </w:p>
    <w:p w14:paraId="27FBB196" w14:textId="77777777" w:rsidR="00901C30" w:rsidRPr="009343F7" w:rsidRDefault="00901C30" w:rsidP="00F92E45">
      <w:pPr>
        <w:pStyle w:val="PlainText"/>
        <w:spacing w:line="276" w:lineRule="auto"/>
        <w:contextualSpacing/>
        <w:rPr>
          <w:rFonts w:ascii="Calibri" w:hAnsi="Calibri"/>
          <w:sz w:val="18"/>
          <w:szCs w:val="18"/>
        </w:rPr>
      </w:pPr>
      <w:proofErr w:type="spellStart"/>
      <w:r w:rsidRPr="00116CF0">
        <w:rPr>
          <w:rFonts w:ascii="Calibri" w:hAnsi="Calibri"/>
          <w:sz w:val="18"/>
          <w:szCs w:val="18"/>
        </w:rPr>
        <w:t>Zouboulis</w:t>
      </w:r>
      <w:proofErr w:type="spellEnd"/>
      <w:r w:rsidRPr="00116CF0">
        <w:rPr>
          <w:rFonts w:ascii="Calibri" w:hAnsi="Calibri"/>
          <w:sz w:val="18"/>
          <w:szCs w:val="18"/>
        </w:rPr>
        <w:t xml:space="preserve"> CC, Desai N, </w:t>
      </w:r>
      <w:proofErr w:type="spellStart"/>
      <w:r w:rsidRPr="00116CF0">
        <w:rPr>
          <w:rFonts w:ascii="Calibri" w:hAnsi="Calibri"/>
          <w:sz w:val="18"/>
          <w:szCs w:val="18"/>
        </w:rPr>
        <w:t>Emtestam</w:t>
      </w:r>
      <w:proofErr w:type="spellEnd"/>
      <w:r w:rsidRPr="00116CF0">
        <w:rPr>
          <w:rFonts w:ascii="Calibri" w:hAnsi="Calibri"/>
          <w:sz w:val="18"/>
          <w:szCs w:val="18"/>
        </w:rPr>
        <w:t xml:space="preserve"> L, et al. European S1 guideline for the treatment of hidradenitis suppurativa/acne </w:t>
      </w:r>
      <w:proofErr w:type="spellStart"/>
      <w:r w:rsidRPr="00116CF0">
        <w:rPr>
          <w:rFonts w:ascii="Calibri" w:hAnsi="Calibri"/>
          <w:sz w:val="18"/>
          <w:szCs w:val="18"/>
        </w:rPr>
        <w:t>inversa</w:t>
      </w:r>
      <w:proofErr w:type="spellEnd"/>
      <w:r w:rsidRPr="00116CF0">
        <w:rPr>
          <w:rFonts w:ascii="Calibri" w:hAnsi="Calibri"/>
          <w:sz w:val="18"/>
          <w:szCs w:val="18"/>
        </w:rPr>
        <w:t xml:space="preserve">. </w:t>
      </w:r>
      <w:r w:rsidRPr="009343F7">
        <w:rPr>
          <w:rStyle w:val="Emphasis"/>
          <w:rFonts w:ascii="Calibri" w:hAnsi="Calibri"/>
          <w:i w:val="0"/>
          <w:iCs w:val="0"/>
          <w:sz w:val="18"/>
          <w:szCs w:val="18"/>
        </w:rPr>
        <w:t xml:space="preserve">J Eur </w:t>
      </w:r>
      <w:proofErr w:type="spellStart"/>
      <w:r w:rsidRPr="009343F7">
        <w:rPr>
          <w:rStyle w:val="Emphasis"/>
          <w:rFonts w:ascii="Calibri" w:hAnsi="Calibri"/>
          <w:i w:val="0"/>
          <w:iCs w:val="0"/>
          <w:sz w:val="18"/>
          <w:szCs w:val="18"/>
        </w:rPr>
        <w:t>Acad</w:t>
      </w:r>
      <w:proofErr w:type="spellEnd"/>
      <w:r w:rsidRPr="009343F7">
        <w:rPr>
          <w:rStyle w:val="Emphasis"/>
          <w:rFonts w:ascii="Calibri" w:hAnsi="Calibri"/>
          <w:i w:val="0"/>
          <w:iCs w:val="0"/>
          <w:sz w:val="18"/>
          <w:szCs w:val="18"/>
        </w:rPr>
        <w:t xml:space="preserve"> Dermatol </w:t>
      </w:r>
      <w:proofErr w:type="spellStart"/>
      <w:r w:rsidRPr="009343F7">
        <w:rPr>
          <w:rStyle w:val="Emphasis"/>
          <w:rFonts w:ascii="Calibri" w:hAnsi="Calibri"/>
          <w:i w:val="0"/>
          <w:iCs w:val="0"/>
          <w:sz w:val="18"/>
          <w:szCs w:val="18"/>
        </w:rPr>
        <w:t>Venereol</w:t>
      </w:r>
      <w:proofErr w:type="spellEnd"/>
      <w:r w:rsidRPr="009343F7">
        <w:rPr>
          <w:rFonts w:ascii="Calibri" w:hAnsi="Calibri"/>
          <w:sz w:val="18"/>
          <w:szCs w:val="18"/>
        </w:rPr>
        <w:t>. 2015;29(4):619-644.</w:t>
      </w:r>
    </w:p>
    <w:p w14:paraId="79C8AA08" w14:textId="7DD88BE6" w:rsidR="00901C30" w:rsidRPr="00F92E45" w:rsidRDefault="00901C30" w:rsidP="00F92E45">
      <w:pPr>
        <w:spacing w:after="0"/>
        <w:rPr>
          <w:rFonts w:ascii="Calibri" w:eastAsia="Calibri" w:hAnsi="Calibri" w:cs="Calibri Light"/>
          <w:bCs/>
        </w:rPr>
      </w:pPr>
    </w:p>
    <w:p w14:paraId="678019FD" w14:textId="77777777" w:rsidR="003D06B2" w:rsidRDefault="003D06B2" w:rsidP="00BC5743">
      <w:pPr>
        <w:spacing w:after="0"/>
        <w:jc w:val="center"/>
        <w:rPr>
          <w:rFonts w:cs="Calibri Light"/>
          <w:b/>
        </w:rPr>
      </w:pPr>
    </w:p>
    <w:p w14:paraId="43BC1649" w14:textId="61391FA6" w:rsidR="00BC5743" w:rsidRPr="00D829E0" w:rsidRDefault="00BC5743" w:rsidP="00BC5743">
      <w:pPr>
        <w:spacing w:after="0"/>
        <w:jc w:val="center"/>
        <w:rPr>
          <w:rFonts w:cs="Calibri Light"/>
          <w:b/>
        </w:rPr>
      </w:pPr>
      <w:r w:rsidRPr="00D829E0">
        <w:rPr>
          <w:rFonts w:cs="Calibri Light"/>
          <w:b/>
        </w:rPr>
        <w:lastRenderedPageBreak/>
        <w:t>Hyperhidrosis</w:t>
      </w:r>
    </w:p>
    <w:p w14:paraId="7B02A231" w14:textId="77777777" w:rsidR="00BC5743" w:rsidRDefault="00BC5743" w:rsidP="00BC5743">
      <w:pPr>
        <w:spacing w:after="0"/>
        <w:rPr>
          <w:b/>
          <w:bCs/>
          <w:smallCaps/>
        </w:rPr>
      </w:pPr>
    </w:p>
    <w:p w14:paraId="333D084B" w14:textId="77777777" w:rsidR="00B3785B" w:rsidRPr="00B3785B" w:rsidRDefault="00B3785B" w:rsidP="00B3785B">
      <w:pPr>
        <w:spacing w:after="0" w:line="276" w:lineRule="auto"/>
        <w:rPr>
          <w:rFonts w:ascii="Calibri" w:eastAsia="Calibri" w:hAnsi="Calibri" w:cs="Times New Roman"/>
        </w:rPr>
      </w:pPr>
      <w:r w:rsidRPr="00B3785B">
        <w:rPr>
          <w:rFonts w:ascii="Calibri" w:eastAsia="Calibri" w:hAnsi="Calibri" w:cs="Times New Roman"/>
        </w:rPr>
        <w:t xml:space="preserve">Hyperhidrosis – excessive sweating – significantly diminishes quality of life for the millions of people affected by the condition. [Doolittle 2016; </w:t>
      </w:r>
      <w:proofErr w:type="spellStart"/>
      <w:r w:rsidRPr="00B3785B">
        <w:rPr>
          <w:rFonts w:ascii="Calibri" w:eastAsia="Calibri" w:hAnsi="Calibri" w:cs="Times New Roman"/>
        </w:rPr>
        <w:t>Kamudoni</w:t>
      </w:r>
      <w:proofErr w:type="spellEnd"/>
      <w:r w:rsidRPr="00B3785B">
        <w:rPr>
          <w:rFonts w:ascii="Calibri" w:eastAsia="Calibri" w:hAnsi="Calibri" w:cs="Times New Roman"/>
        </w:rPr>
        <w:t xml:space="preserve"> 2017; Augustin 2013; </w:t>
      </w:r>
      <w:proofErr w:type="spellStart"/>
      <w:r w:rsidRPr="00B3785B">
        <w:rPr>
          <w:rFonts w:ascii="Calibri" w:eastAsia="Calibri" w:hAnsi="Calibri" w:cs="Times New Roman"/>
        </w:rPr>
        <w:t>Stolman</w:t>
      </w:r>
      <w:proofErr w:type="spellEnd"/>
      <w:r w:rsidRPr="00B3785B">
        <w:rPr>
          <w:rFonts w:ascii="Calibri" w:eastAsia="Calibri" w:hAnsi="Calibri" w:cs="Times New Roman"/>
        </w:rPr>
        <w:t xml:space="preserve"> 2008; </w:t>
      </w:r>
      <w:proofErr w:type="spellStart"/>
      <w:r w:rsidRPr="00B3785B">
        <w:rPr>
          <w:rFonts w:ascii="Calibri" w:eastAsia="Calibri" w:hAnsi="Calibri" w:cs="Times New Roman"/>
        </w:rPr>
        <w:t>Bahar</w:t>
      </w:r>
      <w:proofErr w:type="spellEnd"/>
      <w:r w:rsidRPr="00B3785B">
        <w:rPr>
          <w:rFonts w:ascii="Calibri" w:eastAsia="Calibri" w:hAnsi="Calibri" w:cs="Times New Roman"/>
        </w:rPr>
        <w:t xml:space="preserve"> 2016] In about two-thirds of cases, patients experience axillary hyperhidrosis, or excessive sweating in the underarms. [Doolittle 2016] Palmar hyperhidrosis (sweaty palms) is another common form of the condition.</w:t>
      </w:r>
    </w:p>
    <w:p w14:paraId="4773E862" w14:textId="77777777" w:rsidR="00B3785B" w:rsidRPr="00B3785B" w:rsidRDefault="00B3785B" w:rsidP="00B3785B">
      <w:pPr>
        <w:spacing w:after="0" w:line="276" w:lineRule="auto"/>
        <w:rPr>
          <w:rFonts w:ascii="Calibri" w:eastAsia="Calibri" w:hAnsi="Calibri" w:cs="Times New Roman"/>
        </w:rPr>
      </w:pPr>
    </w:p>
    <w:p w14:paraId="44A6C7DA" w14:textId="77777777" w:rsidR="00B3785B" w:rsidRPr="00B3785B" w:rsidRDefault="00B3785B" w:rsidP="00B3785B">
      <w:pPr>
        <w:spacing w:after="0" w:line="276" w:lineRule="auto"/>
        <w:rPr>
          <w:rFonts w:ascii="Calibri" w:eastAsia="Calibri" w:hAnsi="Calibri" w:cs="Times New Roman"/>
        </w:rPr>
      </w:pPr>
      <w:r w:rsidRPr="00B3785B">
        <w:rPr>
          <w:rFonts w:ascii="Calibri" w:eastAsia="Calibri" w:hAnsi="Calibri" w:cs="Times New Roman"/>
        </w:rPr>
        <w:t>In a recent report, Doolittle and colleagues concluded that previously published estimates of the prevalence of hyperhidrosis are outdated and underestimate the true prevalence of the condition. [Doolittle 2016] According to their survey of a nationally representative sample of 8160 individuals, those researchers estimate that the actual prevalence of primary hyperhidrosis (that is, excessive sweating that is not a secondary result from another medical condition) in the US population is 4.8% (15.3 million people), almost double the 2.8% rate for hyperhidrosis reported in a major study published 12 years earlier. [Doolittle 2016] Although numerous medical conditions and medications can cause excessive sweating, secondary hyperhidrosis is relatively uncommon, affecting only about 7% of patients. [</w:t>
      </w:r>
      <w:proofErr w:type="spellStart"/>
      <w:r w:rsidRPr="00B3785B">
        <w:rPr>
          <w:rFonts w:ascii="Calibri" w:eastAsia="Calibri" w:hAnsi="Calibri" w:cs="Times New Roman"/>
        </w:rPr>
        <w:t>Moraites</w:t>
      </w:r>
      <w:proofErr w:type="spellEnd"/>
      <w:r w:rsidRPr="00B3785B">
        <w:rPr>
          <w:rFonts w:ascii="Calibri" w:eastAsia="Calibri" w:hAnsi="Calibri" w:cs="Times New Roman"/>
        </w:rPr>
        <w:t xml:space="preserve"> 2014] Thus most patients will present with primary axillary hyperhidrosis.</w:t>
      </w:r>
    </w:p>
    <w:p w14:paraId="470A80DA" w14:textId="77777777" w:rsidR="00B3785B" w:rsidRPr="00B3785B" w:rsidRDefault="00B3785B" w:rsidP="00B3785B">
      <w:pPr>
        <w:spacing w:after="0" w:line="276" w:lineRule="auto"/>
        <w:rPr>
          <w:rFonts w:ascii="Calibri" w:eastAsia="Calibri" w:hAnsi="Calibri" w:cs="Times New Roman"/>
        </w:rPr>
      </w:pPr>
    </w:p>
    <w:p w14:paraId="78FE13B8" w14:textId="77777777" w:rsidR="00B3785B" w:rsidRPr="00B3785B" w:rsidRDefault="00B3785B" w:rsidP="00B3785B">
      <w:pPr>
        <w:spacing w:after="0" w:line="276" w:lineRule="auto"/>
        <w:rPr>
          <w:rFonts w:ascii="Calibri" w:eastAsia="Calibri" w:hAnsi="Calibri" w:cs="Times New Roman"/>
          <w:b/>
        </w:rPr>
      </w:pPr>
      <w:r w:rsidRPr="00B3785B">
        <w:rPr>
          <w:rFonts w:ascii="Calibri" w:eastAsia="Calibri" w:hAnsi="Calibri" w:cs="Times New Roman"/>
          <w:b/>
        </w:rPr>
        <w:t xml:space="preserve">Gap: Physicians do not appreciate the prevalence of primary axillary hyperhidrosis and other forms of hyperhidrosis and may be unaware of the impact these conditions can have on a patient’s quality of life. </w:t>
      </w:r>
    </w:p>
    <w:p w14:paraId="46476298" w14:textId="77777777" w:rsidR="00B3785B" w:rsidRPr="00B3785B" w:rsidRDefault="00B3785B" w:rsidP="00B3785B">
      <w:pPr>
        <w:spacing w:after="0" w:line="276" w:lineRule="auto"/>
        <w:rPr>
          <w:rFonts w:ascii="Calibri" w:eastAsia="Calibri" w:hAnsi="Calibri" w:cs="Times New Roman"/>
        </w:rPr>
      </w:pPr>
    </w:p>
    <w:p w14:paraId="3B9E38A9" w14:textId="77777777" w:rsidR="00B3785B" w:rsidRPr="00B3785B" w:rsidRDefault="00B3785B" w:rsidP="00B3785B">
      <w:pPr>
        <w:spacing w:after="0" w:line="276" w:lineRule="auto"/>
        <w:rPr>
          <w:rFonts w:ascii="Calibri" w:eastAsia="Calibri" w:hAnsi="Calibri" w:cs="Times New Roman"/>
          <w:i/>
        </w:rPr>
      </w:pPr>
      <w:r w:rsidRPr="00B3785B">
        <w:rPr>
          <w:rFonts w:ascii="Calibri" w:eastAsia="Calibri" w:hAnsi="Calibri" w:cs="Times New Roman"/>
          <w:i/>
        </w:rPr>
        <w:t>Learning objective: Discuss the latest data on the prevalence, severity, and impact of primary axillary hyperhidrosis and other common forms of hyperhidrosis.</w:t>
      </w:r>
    </w:p>
    <w:p w14:paraId="3FF08443" w14:textId="77777777" w:rsidR="00B3785B" w:rsidRPr="00B3785B" w:rsidRDefault="00B3785B" w:rsidP="00B3785B">
      <w:pPr>
        <w:spacing w:after="0" w:line="276" w:lineRule="auto"/>
        <w:rPr>
          <w:rFonts w:ascii="Calibri" w:eastAsia="Calibri" w:hAnsi="Calibri" w:cs="Times New Roman"/>
          <w:b/>
        </w:rPr>
      </w:pPr>
    </w:p>
    <w:p w14:paraId="090EC227" w14:textId="77777777" w:rsidR="00B3785B" w:rsidRPr="00B3785B" w:rsidRDefault="00B3785B" w:rsidP="00B3785B">
      <w:pPr>
        <w:spacing w:after="0" w:line="276" w:lineRule="auto"/>
        <w:rPr>
          <w:rFonts w:ascii="Calibri" w:eastAsia="Calibri" w:hAnsi="Calibri" w:cs="Times New Roman"/>
        </w:rPr>
      </w:pPr>
      <w:r w:rsidRPr="00B3785B">
        <w:rPr>
          <w:rFonts w:ascii="Calibri" w:eastAsia="Calibri" w:hAnsi="Calibri" w:cs="Times New Roman"/>
        </w:rPr>
        <w:t xml:space="preserve">The key gap to emerge from an extensive assessment of the evidence is clinicians’ frequent </w:t>
      </w:r>
      <w:proofErr w:type="gramStart"/>
      <w:r w:rsidRPr="00B3785B">
        <w:rPr>
          <w:rFonts w:ascii="Calibri" w:eastAsia="Calibri" w:hAnsi="Calibri" w:cs="Times New Roman"/>
        </w:rPr>
        <w:t>failure  to</w:t>
      </w:r>
      <w:proofErr w:type="gramEnd"/>
      <w:r w:rsidRPr="00B3785B">
        <w:rPr>
          <w:rFonts w:ascii="Calibri" w:eastAsia="Calibri" w:hAnsi="Calibri" w:cs="Times New Roman"/>
        </w:rPr>
        <w:t xml:space="preserve"> appreciate both the extent of hyperhidrosis and the impact it can have on an individual patient. [Doolittle 2016; Glaser 2007; </w:t>
      </w:r>
      <w:proofErr w:type="spellStart"/>
      <w:r w:rsidRPr="00B3785B">
        <w:rPr>
          <w:rFonts w:ascii="Calibri" w:eastAsia="Calibri" w:hAnsi="Calibri" w:cs="Times New Roman"/>
        </w:rPr>
        <w:t>Kerdel</w:t>
      </w:r>
      <w:proofErr w:type="spellEnd"/>
      <w:r w:rsidRPr="00B3785B">
        <w:rPr>
          <w:rFonts w:ascii="Calibri" w:eastAsia="Calibri" w:hAnsi="Calibri" w:cs="Times New Roman"/>
        </w:rPr>
        <w:t xml:space="preserve"> 2018; </w:t>
      </w:r>
      <w:proofErr w:type="spellStart"/>
      <w:r w:rsidRPr="00B3785B">
        <w:rPr>
          <w:rFonts w:ascii="Calibri" w:eastAsia="Calibri" w:hAnsi="Calibri" w:cs="Times New Roman"/>
        </w:rPr>
        <w:t>Pieretti</w:t>
      </w:r>
      <w:proofErr w:type="spellEnd"/>
      <w:r w:rsidRPr="00B3785B">
        <w:rPr>
          <w:rFonts w:ascii="Calibri" w:eastAsia="Calibri" w:hAnsi="Calibri" w:cs="Times New Roman"/>
        </w:rPr>
        <w:t xml:space="preserve"> 2014] </w:t>
      </w:r>
    </w:p>
    <w:p w14:paraId="163B1468" w14:textId="77777777" w:rsidR="00B3785B" w:rsidRPr="00B3785B" w:rsidRDefault="00B3785B" w:rsidP="00B3785B">
      <w:pPr>
        <w:spacing w:after="0" w:line="276" w:lineRule="auto"/>
        <w:rPr>
          <w:rFonts w:ascii="Calibri" w:eastAsia="Calibri" w:hAnsi="Calibri" w:cs="Times New Roman"/>
        </w:rPr>
      </w:pPr>
      <w:r w:rsidRPr="00B3785B">
        <w:rPr>
          <w:rFonts w:ascii="Calibri" w:eastAsia="Calibri" w:hAnsi="Calibri" w:cs="Times New Roman"/>
        </w:rPr>
        <w:br/>
        <w:t xml:space="preserve">Patients and physicians alike contribute to the </w:t>
      </w:r>
      <w:proofErr w:type="spellStart"/>
      <w:r w:rsidRPr="00B3785B">
        <w:rPr>
          <w:rFonts w:ascii="Calibri" w:eastAsia="Calibri" w:hAnsi="Calibri" w:cs="Times New Roman"/>
        </w:rPr>
        <w:t>underrecognition</w:t>
      </w:r>
      <w:proofErr w:type="spellEnd"/>
      <w:r w:rsidRPr="00B3785B">
        <w:rPr>
          <w:rFonts w:ascii="Calibri" w:eastAsia="Calibri" w:hAnsi="Calibri" w:cs="Times New Roman"/>
        </w:rPr>
        <w:t xml:space="preserve"> of hyperhidrosis. According to Doolittle et al, only 51% of patients with hyperhidrosis have discussed their excessive sweating with a health care professional, mainly because they believe that hyperhidrosis is not a true medical condition and that no treatment options exist. [Doolittle 2016] Those attitudes may explain why, in a separate study involving 1,985 self-identified individuals with hyperhidrosis</w:t>
      </w:r>
      <w:del w:id="3" w:author="Ron Schaumburg" w:date="2018-05-23T12:43:00Z">
        <w:r w:rsidRPr="00B3785B" w:rsidDel="00F50674">
          <w:rPr>
            <w:rFonts w:ascii="Calibri" w:eastAsia="Calibri" w:hAnsi="Calibri" w:cs="Times New Roman"/>
          </w:rPr>
          <w:delText xml:space="preserve"> </w:delText>
        </w:r>
      </w:del>
      <w:r w:rsidRPr="00B3785B">
        <w:rPr>
          <w:rFonts w:ascii="Calibri" w:eastAsia="Calibri" w:hAnsi="Calibri" w:cs="Times New Roman"/>
        </w:rPr>
        <w:t>, 85% waited at least 3 years before seeking medical help for their condition, and 48.9% waited 10 years or more. [Glaser 2018]</w:t>
      </w:r>
    </w:p>
    <w:p w14:paraId="738AA322" w14:textId="77777777" w:rsidR="00B3785B" w:rsidRPr="00B3785B" w:rsidRDefault="00B3785B" w:rsidP="00B3785B">
      <w:pPr>
        <w:spacing w:after="0" w:line="276" w:lineRule="auto"/>
        <w:rPr>
          <w:rFonts w:ascii="Calibri" w:eastAsia="Calibri" w:hAnsi="Calibri" w:cs="Times New Roman"/>
        </w:rPr>
      </w:pPr>
    </w:p>
    <w:p w14:paraId="28A148E3" w14:textId="77777777" w:rsidR="00B3785B" w:rsidRPr="00B3785B" w:rsidRDefault="00B3785B" w:rsidP="00B3785B">
      <w:pPr>
        <w:spacing w:after="0" w:line="276" w:lineRule="auto"/>
        <w:rPr>
          <w:rFonts w:ascii="Calibri" w:eastAsia="Calibri" w:hAnsi="Calibri" w:cs="Times New Roman"/>
        </w:rPr>
      </w:pPr>
      <w:r w:rsidRPr="00B3785B">
        <w:rPr>
          <w:rFonts w:ascii="Calibri" w:eastAsia="Calibri" w:hAnsi="Calibri" w:cs="Times New Roman"/>
        </w:rPr>
        <w:t>However, physician attitudes constitute another major barrier to effective management of hyperhidrosis. In one report, patient who are members of a hyperhidrosis support group told researchers that their experience of receiving a diagnosis had been “humiliating” and “belittling.” [</w:t>
      </w:r>
      <w:proofErr w:type="spellStart"/>
      <w:r w:rsidRPr="00B3785B">
        <w:rPr>
          <w:rFonts w:ascii="Calibri" w:eastAsia="Calibri" w:hAnsi="Calibri" w:cs="Times New Roman"/>
        </w:rPr>
        <w:t>Kamudoni</w:t>
      </w:r>
      <w:proofErr w:type="spellEnd"/>
      <w:r w:rsidRPr="00B3785B">
        <w:rPr>
          <w:rFonts w:ascii="Calibri" w:eastAsia="Calibri" w:hAnsi="Calibri" w:cs="Times New Roman"/>
        </w:rPr>
        <w:t xml:space="preserve"> 2017] As these investigators report, “This was especially because the sweating problem was not taken seriously by the clinicians. For example, some participants reported being told that they were wasting their [clinicians’] time.” </w:t>
      </w:r>
    </w:p>
    <w:p w14:paraId="4E75F7EB" w14:textId="77777777" w:rsidR="00B3785B" w:rsidRPr="00B3785B" w:rsidRDefault="00B3785B" w:rsidP="00B3785B">
      <w:pPr>
        <w:spacing w:after="0" w:line="276" w:lineRule="auto"/>
        <w:rPr>
          <w:rFonts w:ascii="Calibri" w:eastAsia="Calibri" w:hAnsi="Calibri" w:cs="Times New Roman"/>
        </w:rPr>
      </w:pPr>
    </w:p>
    <w:p w14:paraId="1EB4C8D7" w14:textId="77777777" w:rsidR="00B3785B" w:rsidRPr="00B3785B" w:rsidRDefault="00B3785B" w:rsidP="00B3785B">
      <w:pPr>
        <w:spacing w:after="0" w:line="276" w:lineRule="auto"/>
        <w:rPr>
          <w:rFonts w:ascii="Calibri" w:eastAsia="Calibri" w:hAnsi="Calibri" w:cs="Times New Roman"/>
        </w:rPr>
      </w:pPr>
      <w:r w:rsidRPr="00B3785B">
        <w:rPr>
          <w:rFonts w:ascii="Calibri" w:eastAsia="Calibri" w:hAnsi="Calibri" w:cs="Times New Roman"/>
        </w:rPr>
        <w:t xml:space="preserve">A self-fulfilling dynamic – in effect, a negative feedback loop – contributes to </w:t>
      </w:r>
      <w:proofErr w:type="spellStart"/>
      <w:r w:rsidRPr="00B3785B">
        <w:rPr>
          <w:rFonts w:ascii="Calibri" w:eastAsia="Calibri" w:hAnsi="Calibri" w:cs="Times New Roman"/>
        </w:rPr>
        <w:t>underrecognition</w:t>
      </w:r>
      <w:proofErr w:type="spellEnd"/>
      <w:r w:rsidRPr="00B3785B">
        <w:rPr>
          <w:rFonts w:ascii="Calibri" w:eastAsia="Calibri" w:hAnsi="Calibri" w:cs="Times New Roman"/>
        </w:rPr>
        <w:t xml:space="preserve"> hyperhidrosis, says Francisco </w:t>
      </w:r>
      <w:proofErr w:type="spellStart"/>
      <w:r w:rsidRPr="00B3785B">
        <w:rPr>
          <w:rFonts w:ascii="Calibri" w:eastAsia="Calibri" w:hAnsi="Calibri" w:cs="Times New Roman"/>
        </w:rPr>
        <w:t>Kerdel</w:t>
      </w:r>
      <w:proofErr w:type="spellEnd"/>
      <w:r w:rsidRPr="00B3785B">
        <w:rPr>
          <w:rFonts w:ascii="Calibri" w:eastAsia="Calibri" w:hAnsi="Calibri" w:cs="Times New Roman"/>
        </w:rPr>
        <w:t>, MD, a dermatologist practicing in Coral Gables, Florida</w:t>
      </w:r>
      <w:ins w:id="4" w:author="Ron Schaumburg" w:date="2018-05-23T12:45:00Z">
        <w:r w:rsidRPr="00B3785B">
          <w:rPr>
            <w:rFonts w:ascii="Calibri" w:eastAsia="Calibri" w:hAnsi="Calibri" w:cs="Times New Roman"/>
          </w:rPr>
          <w:t>.</w:t>
        </w:r>
      </w:ins>
      <w:r w:rsidRPr="00B3785B">
        <w:rPr>
          <w:rFonts w:ascii="Calibri" w:eastAsia="Calibri" w:hAnsi="Calibri" w:cs="Times New Roman"/>
        </w:rPr>
        <w:t xml:space="preserve"> “We don’t appreciate the prevalence of hyperhidrosis, and thus we don’t look for it or ask about in when evaluating patients,” he explains. “Not spotting signs of hyperhidrosis or hearing patients report it contributes to our sense that it is uncommon.” [</w:t>
      </w:r>
      <w:proofErr w:type="spellStart"/>
      <w:r w:rsidRPr="00B3785B">
        <w:rPr>
          <w:rFonts w:ascii="Calibri" w:eastAsia="Calibri" w:hAnsi="Calibri" w:cs="Times New Roman"/>
        </w:rPr>
        <w:t>Kerdel</w:t>
      </w:r>
      <w:proofErr w:type="spellEnd"/>
      <w:r w:rsidRPr="00B3785B">
        <w:rPr>
          <w:rFonts w:ascii="Calibri" w:eastAsia="Calibri" w:hAnsi="Calibri" w:cs="Times New Roman"/>
        </w:rPr>
        <w:t xml:space="preserve"> 2018] He notes that this complacent approach to hyperhidrosis may have its origins in medical school; dermatology residency programs devote scant attention to hyperhidrosis, and primary care training devotes little – if any – time to the condition. [</w:t>
      </w:r>
      <w:proofErr w:type="spellStart"/>
      <w:r w:rsidRPr="00B3785B">
        <w:rPr>
          <w:rFonts w:ascii="Calibri" w:eastAsia="Calibri" w:hAnsi="Calibri" w:cs="Times New Roman"/>
        </w:rPr>
        <w:t>Kerdel</w:t>
      </w:r>
      <w:proofErr w:type="spellEnd"/>
      <w:r w:rsidRPr="00B3785B">
        <w:rPr>
          <w:rFonts w:ascii="Calibri" w:eastAsia="Calibri" w:hAnsi="Calibri" w:cs="Times New Roman"/>
        </w:rPr>
        <w:t xml:space="preserve"> 2018]</w:t>
      </w:r>
    </w:p>
    <w:p w14:paraId="1889AB1D" w14:textId="77777777" w:rsidR="00B3785B" w:rsidRPr="00B3785B" w:rsidRDefault="00B3785B" w:rsidP="00B3785B">
      <w:pPr>
        <w:spacing w:after="0" w:line="276" w:lineRule="auto"/>
        <w:rPr>
          <w:rFonts w:ascii="Calibri" w:eastAsia="Calibri" w:hAnsi="Calibri" w:cs="Times New Roman"/>
        </w:rPr>
      </w:pPr>
    </w:p>
    <w:p w14:paraId="74762431" w14:textId="77777777" w:rsidR="00B3785B" w:rsidRPr="00B3785B" w:rsidRDefault="00B3785B" w:rsidP="00B3785B">
      <w:pPr>
        <w:spacing w:after="0" w:line="276" w:lineRule="auto"/>
        <w:rPr>
          <w:rFonts w:ascii="Calibri" w:eastAsia="Calibri" w:hAnsi="Calibri" w:cs="Times New Roman"/>
        </w:rPr>
      </w:pPr>
      <w:r w:rsidRPr="00B3785B">
        <w:rPr>
          <w:rFonts w:ascii="Calibri" w:eastAsia="Calibri" w:hAnsi="Calibri" w:cs="Times New Roman"/>
        </w:rPr>
        <w:t xml:space="preserve">In addition to underestimating the prevalence of hyperhidrosis, clinicians often fail to appreciate its impact on patients. [Doolittle 2016] “Current findings suggest that the severity and prevalence [of hyperhidrosis] are both higher than previously thought, indicating a need for greater awareness of the condition and its associated treatment options among medical professionals,” note Doolittle and colleagues. [Doolittle 2016] </w:t>
      </w:r>
    </w:p>
    <w:p w14:paraId="73574F87" w14:textId="77777777" w:rsidR="00B3785B" w:rsidRPr="00B3785B" w:rsidRDefault="00B3785B" w:rsidP="00B3785B">
      <w:pPr>
        <w:spacing w:after="0" w:line="276" w:lineRule="auto"/>
        <w:rPr>
          <w:rFonts w:ascii="Calibri" w:eastAsia="Calibri" w:hAnsi="Calibri" w:cs="Times New Roman"/>
        </w:rPr>
      </w:pPr>
    </w:p>
    <w:p w14:paraId="7792E540" w14:textId="77777777" w:rsidR="00B3785B" w:rsidRPr="00B3785B" w:rsidRDefault="00B3785B" w:rsidP="00B3785B">
      <w:pPr>
        <w:spacing w:after="0" w:line="276" w:lineRule="auto"/>
        <w:rPr>
          <w:rFonts w:ascii="Calibri" w:eastAsia="Calibri" w:hAnsi="Calibri" w:cs="Times New Roman"/>
        </w:rPr>
      </w:pPr>
      <w:r w:rsidRPr="00B3785B">
        <w:rPr>
          <w:rFonts w:ascii="Calibri" w:eastAsia="Calibri" w:hAnsi="Calibri" w:cs="Times New Roman"/>
        </w:rPr>
        <w:t>Those researchers found that 52% of patients reporting axillary hyperhidrosis said that their underarm sweating was barely tolerable or intolerable, and that it frequently or always interferes with daily activities. [Doolittle 2016</w:t>
      </w:r>
      <w:proofErr w:type="gramStart"/>
      <w:r w:rsidRPr="00B3785B">
        <w:rPr>
          <w:rFonts w:ascii="Calibri" w:eastAsia="Calibri" w:hAnsi="Calibri" w:cs="Times New Roman"/>
        </w:rPr>
        <w:t>]  Patients</w:t>
      </w:r>
      <w:proofErr w:type="gramEnd"/>
      <w:r w:rsidRPr="00B3785B">
        <w:rPr>
          <w:rFonts w:ascii="Calibri" w:eastAsia="Calibri" w:hAnsi="Calibri" w:cs="Times New Roman"/>
        </w:rPr>
        <w:t xml:space="preserve"> also report significantly severe palmar hyperhidrosis. [Doolittle 2016] Because the mean age of onset of axillary hyperhidrosis among study subjects was 19 years, the effects of the condition can affect patients throughout their adult life. [Doolittle 2016]</w:t>
      </w:r>
    </w:p>
    <w:p w14:paraId="5971C827" w14:textId="77777777" w:rsidR="00B3785B" w:rsidRPr="00B3785B" w:rsidRDefault="00B3785B" w:rsidP="00B3785B">
      <w:pPr>
        <w:spacing w:after="0" w:line="276" w:lineRule="auto"/>
        <w:rPr>
          <w:rFonts w:ascii="Calibri" w:eastAsia="Calibri" w:hAnsi="Calibri" w:cs="Times New Roman"/>
        </w:rPr>
      </w:pPr>
    </w:p>
    <w:p w14:paraId="7D185C67" w14:textId="77777777" w:rsidR="00B3785B" w:rsidRPr="00B3785B" w:rsidRDefault="00B3785B" w:rsidP="00B3785B">
      <w:pPr>
        <w:spacing w:after="0" w:line="276" w:lineRule="auto"/>
        <w:rPr>
          <w:rFonts w:ascii="Calibri" w:eastAsia="Calibri" w:hAnsi="Calibri" w:cs="Times New Roman"/>
        </w:rPr>
      </w:pPr>
      <w:r w:rsidRPr="00B3785B">
        <w:rPr>
          <w:rFonts w:ascii="Calibri" w:eastAsia="Calibri" w:hAnsi="Calibri" w:cs="Times New Roman"/>
        </w:rPr>
        <w:t>In another study, interviews and online surveys with 71 people with hyperhidrosis found that:</w:t>
      </w:r>
    </w:p>
    <w:p w14:paraId="2A9DCC43" w14:textId="77777777" w:rsidR="00B3785B" w:rsidRPr="00B3785B" w:rsidRDefault="00B3785B" w:rsidP="00B3785B">
      <w:pPr>
        <w:numPr>
          <w:ilvl w:val="0"/>
          <w:numId w:val="7"/>
        </w:numPr>
        <w:spacing w:after="0" w:line="276" w:lineRule="auto"/>
        <w:rPr>
          <w:rFonts w:ascii="Calibri" w:eastAsia="Calibri" w:hAnsi="Calibri" w:cs="Times New Roman"/>
        </w:rPr>
      </w:pPr>
      <w:r w:rsidRPr="00B3785B">
        <w:rPr>
          <w:rFonts w:ascii="Calibri" w:eastAsia="Calibri" w:hAnsi="Calibri" w:cs="Times New Roman"/>
        </w:rPr>
        <w:t>Nearly three-quarters reported an impact on lifestyle;</w:t>
      </w:r>
    </w:p>
    <w:p w14:paraId="02B1EF19" w14:textId="77777777" w:rsidR="00B3785B" w:rsidRPr="00B3785B" w:rsidRDefault="00B3785B" w:rsidP="00B3785B">
      <w:pPr>
        <w:numPr>
          <w:ilvl w:val="0"/>
          <w:numId w:val="7"/>
        </w:numPr>
        <w:spacing w:after="0" w:line="276" w:lineRule="auto"/>
        <w:rPr>
          <w:rFonts w:ascii="Calibri" w:eastAsia="Calibri" w:hAnsi="Calibri" w:cs="Times New Roman"/>
        </w:rPr>
      </w:pPr>
      <w:r w:rsidRPr="00B3785B">
        <w:rPr>
          <w:rFonts w:ascii="Calibri" w:eastAsia="Calibri" w:hAnsi="Calibri" w:cs="Times New Roman"/>
        </w:rPr>
        <w:t xml:space="preserve">41% reported an adverse effect on leisure activities; </w:t>
      </w:r>
    </w:p>
    <w:p w14:paraId="7F2E53DE" w14:textId="77777777" w:rsidR="00B3785B" w:rsidRPr="00B3785B" w:rsidRDefault="00B3785B" w:rsidP="00B3785B">
      <w:pPr>
        <w:numPr>
          <w:ilvl w:val="0"/>
          <w:numId w:val="7"/>
        </w:numPr>
        <w:spacing w:after="0" w:line="276" w:lineRule="auto"/>
        <w:rPr>
          <w:rFonts w:ascii="Calibri" w:eastAsia="Calibri" w:hAnsi="Calibri" w:cs="Times New Roman"/>
        </w:rPr>
      </w:pPr>
      <w:r w:rsidRPr="00B3785B">
        <w:rPr>
          <w:rFonts w:ascii="Calibri" w:eastAsia="Calibri" w:hAnsi="Calibri" w:cs="Times New Roman"/>
        </w:rPr>
        <w:t>One-third reported hyperhidrosis-related problems with performing daily household chores;</w:t>
      </w:r>
    </w:p>
    <w:p w14:paraId="2F5457EC" w14:textId="77777777" w:rsidR="00B3785B" w:rsidRPr="00B3785B" w:rsidRDefault="00B3785B" w:rsidP="00B3785B">
      <w:pPr>
        <w:numPr>
          <w:ilvl w:val="0"/>
          <w:numId w:val="7"/>
        </w:numPr>
        <w:spacing w:after="0" w:line="276" w:lineRule="auto"/>
        <w:rPr>
          <w:rFonts w:ascii="Calibri" w:eastAsia="Calibri" w:hAnsi="Calibri" w:cs="Times New Roman"/>
        </w:rPr>
      </w:pPr>
      <w:r w:rsidRPr="00B3785B">
        <w:rPr>
          <w:rFonts w:ascii="Calibri" w:eastAsia="Calibri" w:hAnsi="Calibri" w:cs="Times New Roman"/>
        </w:rPr>
        <w:t>64% had concerns regarding other people’s negative reactions to them; and,</w:t>
      </w:r>
    </w:p>
    <w:p w14:paraId="51BDD545" w14:textId="77777777" w:rsidR="00B3785B" w:rsidRPr="00B3785B" w:rsidRDefault="00B3785B" w:rsidP="00B3785B">
      <w:pPr>
        <w:numPr>
          <w:ilvl w:val="0"/>
          <w:numId w:val="7"/>
        </w:numPr>
        <w:spacing w:after="0" w:line="276" w:lineRule="auto"/>
        <w:rPr>
          <w:rFonts w:ascii="Calibri" w:eastAsia="Calibri" w:hAnsi="Calibri" w:cs="Times New Roman"/>
        </w:rPr>
      </w:pPr>
      <w:r w:rsidRPr="00B3785B">
        <w:rPr>
          <w:rFonts w:ascii="Calibri" w:eastAsia="Calibri" w:hAnsi="Calibri" w:cs="Times New Roman"/>
        </w:rPr>
        <w:t>69% said they had experienced embarrassment, anxiety, sadness, anger, or hopelessness as a result of their hyperhidrosis. [</w:t>
      </w:r>
      <w:proofErr w:type="spellStart"/>
      <w:r w:rsidRPr="00B3785B">
        <w:rPr>
          <w:rFonts w:ascii="Calibri" w:eastAsia="Calibri" w:hAnsi="Calibri" w:cs="Times New Roman"/>
        </w:rPr>
        <w:t>Kamudoni</w:t>
      </w:r>
      <w:proofErr w:type="spellEnd"/>
      <w:r w:rsidRPr="00B3785B">
        <w:rPr>
          <w:rFonts w:ascii="Calibri" w:eastAsia="Calibri" w:hAnsi="Calibri" w:cs="Times New Roman"/>
        </w:rPr>
        <w:t xml:space="preserve"> 2017]</w:t>
      </w:r>
    </w:p>
    <w:p w14:paraId="7AAB9E6A" w14:textId="77777777" w:rsidR="00B3785B" w:rsidRPr="00B3785B" w:rsidRDefault="00B3785B" w:rsidP="00B3785B">
      <w:pPr>
        <w:spacing w:after="0" w:line="276" w:lineRule="auto"/>
        <w:rPr>
          <w:rFonts w:ascii="Calibri" w:eastAsia="Calibri" w:hAnsi="Calibri" w:cs="Times New Roman"/>
        </w:rPr>
      </w:pPr>
    </w:p>
    <w:p w14:paraId="24E94D5C" w14:textId="77777777" w:rsidR="00B3785B" w:rsidRPr="00B3785B" w:rsidRDefault="00B3785B" w:rsidP="00B3785B">
      <w:pPr>
        <w:spacing w:after="0" w:line="276" w:lineRule="auto"/>
        <w:rPr>
          <w:rFonts w:ascii="Calibri" w:eastAsia="Calibri" w:hAnsi="Calibri" w:cs="Times New Roman"/>
        </w:rPr>
      </w:pPr>
      <w:r w:rsidRPr="00B3785B">
        <w:rPr>
          <w:rFonts w:ascii="Calibri" w:eastAsia="Calibri" w:hAnsi="Calibri" w:cs="Times New Roman"/>
        </w:rPr>
        <w:t>That last finding, reflecting the psychological sequelae of hyperhidrosis, confirms other research showing that people with hyperhidrosis are roughly 3 times as likely as dermatology patients without hyperhidrosis to have anxiety and depression. [</w:t>
      </w:r>
      <w:proofErr w:type="spellStart"/>
      <w:r w:rsidRPr="00B3785B">
        <w:rPr>
          <w:rFonts w:ascii="Calibri" w:eastAsia="Calibri" w:hAnsi="Calibri" w:cs="Times New Roman"/>
        </w:rPr>
        <w:t>Bahar</w:t>
      </w:r>
      <w:proofErr w:type="spellEnd"/>
      <w:r w:rsidRPr="00B3785B">
        <w:rPr>
          <w:rFonts w:ascii="Calibri" w:eastAsia="Calibri" w:hAnsi="Calibri" w:cs="Times New Roman"/>
        </w:rPr>
        <w:t xml:space="preserve"> 2016] A study of more than 2000 consecutive patients presenting to dermatology clinics found that 21.3% of those with hyperhidrosis had anxiety and 27.2% had depression, compared with 7.5% and 9.7%, respectively, of patients without hyperhidrosis. [</w:t>
      </w:r>
      <w:proofErr w:type="spellStart"/>
      <w:r w:rsidRPr="00B3785B">
        <w:rPr>
          <w:rFonts w:ascii="Calibri" w:eastAsia="Calibri" w:hAnsi="Calibri" w:cs="Times New Roman"/>
        </w:rPr>
        <w:t>Bahar</w:t>
      </w:r>
      <w:proofErr w:type="spellEnd"/>
      <w:r w:rsidRPr="00B3785B">
        <w:rPr>
          <w:rFonts w:ascii="Calibri" w:eastAsia="Calibri" w:hAnsi="Calibri" w:cs="Times New Roman"/>
        </w:rPr>
        <w:t xml:space="preserve"> 2016] Multivariate analysis showed a positive correlation between the severity of </w:t>
      </w:r>
      <w:proofErr w:type="gramStart"/>
      <w:r w:rsidRPr="00B3785B">
        <w:rPr>
          <w:rFonts w:ascii="Calibri" w:eastAsia="Calibri" w:hAnsi="Calibri" w:cs="Times New Roman"/>
        </w:rPr>
        <w:t>hyperhidrosis  and</w:t>
      </w:r>
      <w:proofErr w:type="gramEnd"/>
      <w:r w:rsidRPr="00B3785B">
        <w:rPr>
          <w:rFonts w:ascii="Calibri" w:eastAsia="Calibri" w:hAnsi="Calibri" w:cs="Times New Roman"/>
        </w:rPr>
        <w:t xml:space="preserve"> the prevalence of anxiety and depression prevalence. [</w:t>
      </w:r>
      <w:proofErr w:type="spellStart"/>
      <w:r w:rsidRPr="00B3785B">
        <w:rPr>
          <w:rFonts w:ascii="Calibri" w:eastAsia="Calibri" w:hAnsi="Calibri" w:cs="Times New Roman"/>
        </w:rPr>
        <w:t>Bahar</w:t>
      </w:r>
      <w:proofErr w:type="spellEnd"/>
      <w:r w:rsidRPr="00B3785B">
        <w:rPr>
          <w:rFonts w:ascii="Calibri" w:eastAsia="Calibri" w:hAnsi="Calibri" w:cs="Times New Roman"/>
        </w:rPr>
        <w:t xml:space="preserve"> 2016] Other research has shown elevated social stress levels and depressive symptoms in patients with primary hyperhidrosis relative to age- and sex-matched controls from the general population, with a subgroup of patients with axillary hyperhidrosis being most adversely affected. [Gross 2014] While the concomitant presence of hyperhidrosis and anxiety raises a “chicken-or-the-egg” question, several experts consider anxiety and </w:t>
      </w:r>
      <w:r w:rsidRPr="00B3785B">
        <w:rPr>
          <w:rFonts w:ascii="Calibri" w:eastAsia="Calibri" w:hAnsi="Calibri" w:cs="Times New Roman"/>
        </w:rPr>
        <w:lastRenderedPageBreak/>
        <w:t xml:space="preserve">depression to be sequelae of hyperhidrosis, while acknowledging that there also can be a vicious cycle of sweating prompting stress or anxiety, which prompts further sweating. [Gross 2014, </w:t>
      </w:r>
      <w:proofErr w:type="spellStart"/>
      <w:r w:rsidRPr="00B3785B">
        <w:rPr>
          <w:rFonts w:ascii="Calibri" w:eastAsia="Calibri" w:hAnsi="Calibri" w:cs="Times New Roman"/>
        </w:rPr>
        <w:t>Bahar</w:t>
      </w:r>
      <w:proofErr w:type="spellEnd"/>
      <w:r w:rsidRPr="00B3785B">
        <w:rPr>
          <w:rFonts w:ascii="Calibri" w:eastAsia="Calibri" w:hAnsi="Calibri" w:cs="Times New Roman"/>
        </w:rPr>
        <w:t xml:space="preserve"> 2016]</w:t>
      </w:r>
    </w:p>
    <w:p w14:paraId="254977D9" w14:textId="77777777" w:rsidR="00B3785B" w:rsidRPr="00B3785B" w:rsidRDefault="00B3785B" w:rsidP="00B3785B">
      <w:pPr>
        <w:spacing w:after="0" w:line="276" w:lineRule="auto"/>
        <w:rPr>
          <w:rFonts w:ascii="Calibri" w:eastAsia="Calibri" w:hAnsi="Calibri" w:cs="Times New Roman"/>
        </w:rPr>
      </w:pPr>
    </w:p>
    <w:p w14:paraId="0E8786DE" w14:textId="77777777" w:rsidR="00B3785B" w:rsidRPr="00B3785B" w:rsidRDefault="00B3785B" w:rsidP="00B3785B">
      <w:pPr>
        <w:spacing w:after="0" w:line="276" w:lineRule="auto"/>
        <w:rPr>
          <w:rFonts w:ascii="Calibri" w:eastAsia="Calibri" w:hAnsi="Calibri" w:cs="Times New Roman"/>
        </w:rPr>
      </w:pPr>
      <w:r w:rsidRPr="00B3785B">
        <w:rPr>
          <w:rFonts w:ascii="Calibri" w:eastAsia="Calibri" w:hAnsi="Calibri" w:cs="Times New Roman"/>
        </w:rPr>
        <w:t xml:space="preserve">As Dr </w:t>
      </w:r>
      <w:proofErr w:type="spellStart"/>
      <w:r w:rsidRPr="00B3785B">
        <w:rPr>
          <w:rFonts w:ascii="Calibri" w:eastAsia="Calibri" w:hAnsi="Calibri" w:cs="Times New Roman"/>
        </w:rPr>
        <w:t>Kerdel</w:t>
      </w:r>
      <w:proofErr w:type="spellEnd"/>
      <w:r w:rsidRPr="00B3785B">
        <w:rPr>
          <w:rFonts w:ascii="Calibri" w:eastAsia="Calibri" w:hAnsi="Calibri" w:cs="Times New Roman"/>
        </w:rPr>
        <w:t xml:space="preserve"> states, “Dermatologists, primary care physicians, and also pediatricians have many educational needs related to hyperhidrosis, but the first and most important thing is recognizing how prevalent it is, and how deeply it can affect our patients.” That awareness, he adds, is the key to setting an appropriate index of suspicion and to broaching the subject with patients in a manner that encourages candor. [</w:t>
      </w:r>
      <w:proofErr w:type="spellStart"/>
      <w:r w:rsidRPr="00B3785B">
        <w:rPr>
          <w:rFonts w:ascii="Calibri" w:eastAsia="Calibri" w:hAnsi="Calibri" w:cs="Times New Roman"/>
        </w:rPr>
        <w:t>Kerdel</w:t>
      </w:r>
      <w:proofErr w:type="spellEnd"/>
      <w:r w:rsidRPr="00B3785B">
        <w:rPr>
          <w:rFonts w:ascii="Calibri" w:eastAsia="Calibri" w:hAnsi="Calibri" w:cs="Times New Roman"/>
        </w:rPr>
        <w:t xml:space="preserve"> 2018]</w:t>
      </w:r>
    </w:p>
    <w:p w14:paraId="004DAD9F" w14:textId="77777777" w:rsidR="00B3785B" w:rsidRPr="00B3785B" w:rsidRDefault="00B3785B" w:rsidP="00B3785B">
      <w:pPr>
        <w:spacing w:after="0" w:line="276" w:lineRule="auto"/>
        <w:rPr>
          <w:rFonts w:ascii="Calibri" w:eastAsia="Calibri" w:hAnsi="Calibri" w:cs="Times New Roman"/>
        </w:rPr>
      </w:pPr>
    </w:p>
    <w:p w14:paraId="3F0A5E5D" w14:textId="77777777" w:rsidR="00B3785B" w:rsidRPr="00B3785B" w:rsidRDefault="00B3785B" w:rsidP="00B3785B">
      <w:pPr>
        <w:spacing w:after="0" w:line="276" w:lineRule="auto"/>
        <w:rPr>
          <w:rFonts w:ascii="Calibri" w:eastAsia="Calibri" w:hAnsi="Calibri" w:cs="Times New Roman"/>
        </w:rPr>
      </w:pPr>
      <w:r w:rsidRPr="00B3785B">
        <w:rPr>
          <w:rFonts w:ascii="Calibri" w:eastAsia="Calibri" w:hAnsi="Calibri" w:cs="Times New Roman"/>
          <w:b/>
        </w:rPr>
        <w:t xml:space="preserve">Gap: Physicians face challenges in diagnosing hyperhidrosis, correctly identifying the various forms of the condition, and assessing the extent to which HH affects patients’ daily activities and quality of life. </w:t>
      </w:r>
    </w:p>
    <w:p w14:paraId="0BD2F912" w14:textId="77777777" w:rsidR="00B3785B" w:rsidRPr="00B3785B" w:rsidRDefault="00B3785B" w:rsidP="00B3785B">
      <w:pPr>
        <w:spacing w:after="0" w:line="276" w:lineRule="auto"/>
        <w:ind w:left="360"/>
        <w:rPr>
          <w:rFonts w:ascii="Calibri" w:eastAsia="Calibri" w:hAnsi="Calibri" w:cs="Times New Roman"/>
          <w:b/>
        </w:rPr>
      </w:pPr>
    </w:p>
    <w:p w14:paraId="37A9DCE4" w14:textId="77777777" w:rsidR="00B3785B" w:rsidRPr="00B3785B" w:rsidRDefault="00B3785B" w:rsidP="00B3785B">
      <w:pPr>
        <w:spacing w:after="0" w:line="276" w:lineRule="auto"/>
        <w:rPr>
          <w:rFonts w:ascii="Calibri" w:eastAsia="Calibri" w:hAnsi="Calibri" w:cs="Times New Roman"/>
          <w:i/>
        </w:rPr>
      </w:pPr>
      <w:r w:rsidRPr="00B3785B">
        <w:rPr>
          <w:rFonts w:ascii="Calibri" w:eastAsia="Calibri" w:hAnsi="Calibri" w:cs="Times New Roman"/>
          <w:i/>
        </w:rPr>
        <w:t>Learning objective: Outline strategies for diagnosing primary axillary hyperhidrosis and other forms of hyperhidrosis, including the use of validated instruments to assess the impact of the condition on affected patients.</w:t>
      </w:r>
    </w:p>
    <w:p w14:paraId="0A8BD6E5" w14:textId="77777777" w:rsidR="00B3785B" w:rsidRPr="00B3785B" w:rsidRDefault="00B3785B" w:rsidP="00B3785B">
      <w:pPr>
        <w:spacing w:after="0" w:line="276" w:lineRule="auto"/>
        <w:rPr>
          <w:rFonts w:ascii="Calibri" w:eastAsia="Calibri" w:hAnsi="Calibri" w:cs="Times New Roman"/>
          <w:b/>
        </w:rPr>
      </w:pPr>
    </w:p>
    <w:p w14:paraId="31BFCE48" w14:textId="77777777" w:rsidR="00B3785B" w:rsidRPr="00B3785B" w:rsidRDefault="00B3785B" w:rsidP="00B3785B">
      <w:pPr>
        <w:spacing w:after="0" w:line="276" w:lineRule="auto"/>
        <w:rPr>
          <w:rFonts w:ascii="Calibri" w:eastAsia="Calibri" w:hAnsi="Calibri" w:cs="Times New Roman"/>
        </w:rPr>
      </w:pPr>
      <w:r w:rsidRPr="00B3785B">
        <w:rPr>
          <w:rFonts w:ascii="Calibri" w:eastAsia="Calibri" w:hAnsi="Calibri" w:cs="Times New Roman"/>
        </w:rPr>
        <w:t>Beyond recognizing sweating that exceeds the norm and then empowering patients to discuss their symptoms, perhaps the most difficult aspect of diagnosing hyperhidrosis may be the differential diagnosis. Dozens of medical conditions can cause secondary hyperhidrosis, ranging from the commonplace, such as acute febrile illness, diabetes, and menopause, to the rarely seen, such as pheochromocytoma, rickets, and Klippel-</w:t>
      </w:r>
      <w:proofErr w:type="spellStart"/>
      <w:r w:rsidRPr="00B3785B">
        <w:rPr>
          <w:rFonts w:ascii="Calibri" w:eastAsia="Calibri" w:hAnsi="Calibri" w:cs="Times New Roman"/>
        </w:rPr>
        <w:t>Trenaunay</w:t>
      </w:r>
      <w:proofErr w:type="spellEnd"/>
      <w:r w:rsidRPr="00B3785B">
        <w:rPr>
          <w:rFonts w:ascii="Calibri" w:eastAsia="Calibri" w:hAnsi="Calibri" w:cs="Times New Roman"/>
        </w:rPr>
        <w:t xml:space="preserve"> syndrome. [</w:t>
      </w:r>
      <w:proofErr w:type="spellStart"/>
      <w:r w:rsidRPr="00B3785B">
        <w:rPr>
          <w:rFonts w:ascii="Calibri" w:eastAsia="Calibri" w:hAnsi="Calibri" w:cs="Times New Roman"/>
        </w:rPr>
        <w:t>Moraites</w:t>
      </w:r>
      <w:proofErr w:type="spellEnd"/>
      <w:r w:rsidRPr="00B3785B">
        <w:rPr>
          <w:rFonts w:ascii="Calibri" w:eastAsia="Calibri" w:hAnsi="Calibri" w:cs="Times New Roman"/>
        </w:rPr>
        <w:t xml:space="preserve"> 2014] </w:t>
      </w:r>
    </w:p>
    <w:p w14:paraId="265977C0" w14:textId="77777777" w:rsidR="00B3785B" w:rsidRPr="00B3785B" w:rsidRDefault="00B3785B" w:rsidP="00B3785B">
      <w:pPr>
        <w:spacing w:after="0" w:line="276" w:lineRule="auto"/>
        <w:rPr>
          <w:rFonts w:ascii="Calibri" w:eastAsia="Calibri" w:hAnsi="Calibri" w:cs="Times New Roman"/>
        </w:rPr>
      </w:pPr>
    </w:p>
    <w:p w14:paraId="5153C130" w14:textId="77777777" w:rsidR="00B3785B" w:rsidRPr="00B3785B" w:rsidRDefault="00B3785B" w:rsidP="00B3785B">
      <w:pPr>
        <w:spacing w:after="0" w:line="276" w:lineRule="auto"/>
        <w:rPr>
          <w:rFonts w:ascii="Calibri" w:eastAsia="Calibri" w:hAnsi="Calibri" w:cs="Times New Roman"/>
        </w:rPr>
      </w:pPr>
      <w:r w:rsidRPr="00B3785B">
        <w:rPr>
          <w:rFonts w:ascii="Calibri" w:eastAsia="Calibri" w:hAnsi="Calibri" w:cs="Times New Roman"/>
        </w:rPr>
        <w:t>Similarly, many medications can cause secondary hyperhidrosis as an adverse effect, including those that are used to treat pain, hypertension, endocrine disorders, erectile dysfunction, asthma, psychiatric conditions and other diagnoses. [</w:t>
      </w:r>
      <w:proofErr w:type="spellStart"/>
      <w:r w:rsidRPr="00B3785B">
        <w:rPr>
          <w:rFonts w:ascii="Calibri" w:eastAsia="Calibri" w:hAnsi="Calibri" w:cs="Times New Roman"/>
        </w:rPr>
        <w:t>Moraites</w:t>
      </w:r>
      <w:proofErr w:type="spellEnd"/>
      <w:r w:rsidRPr="00B3785B">
        <w:rPr>
          <w:rFonts w:ascii="Calibri" w:eastAsia="Calibri" w:hAnsi="Calibri" w:cs="Times New Roman"/>
        </w:rPr>
        <w:t xml:space="preserve"> 2014] Despite that laundry list of possible causes, however, a retrospective chart review examining the records of 415 hyperhidrosis patients seen at university-based dermatology department found that more than 93% had primary hyperhidrosis. [Walling 2011] </w:t>
      </w:r>
    </w:p>
    <w:p w14:paraId="1527305F" w14:textId="77777777" w:rsidR="00B3785B" w:rsidRPr="00B3785B" w:rsidRDefault="00B3785B" w:rsidP="00B3785B">
      <w:pPr>
        <w:spacing w:after="0" w:line="276" w:lineRule="auto"/>
        <w:rPr>
          <w:rFonts w:ascii="Calibri" w:eastAsia="Calibri" w:hAnsi="Calibri" w:cs="Times New Roman"/>
        </w:rPr>
      </w:pPr>
    </w:p>
    <w:p w14:paraId="1B776F80" w14:textId="14D7FE27" w:rsidR="00B3785B" w:rsidRPr="00B3785B" w:rsidRDefault="00B3785B" w:rsidP="00B3785B">
      <w:pPr>
        <w:spacing w:after="0" w:line="276" w:lineRule="auto"/>
        <w:rPr>
          <w:rFonts w:ascii="Calibri" w:eastAsia="Calibri" w:hAnsi="Calibri" w:cs="Times New Roman"/>
        </w:rPr>
      </w:pPr>
      <w:r w:rsidRPr="00B3785B">
        <w:rPr>
          <w:rFonts w:ascii="Calibri" w:eastAsia="Calibri" w:hAnsi="Calibri" w:cs="Times New Roman"/>
        </w:rPr>
        <w:t>In practical terms, the diagnosis of hyperhidrosis is not necessarily complicated. Statistical analysis has shown that when a patient had excessive sweating of at least 6 months’ duration, the presence of 4 or more of the following characteristics allows the diagnosis of primary hyperhidrosis to be made with 99% sensitivity and 82% specificity:</w:t>
      </w:r>
    </w:p>
    <w:p w14:paraId="4FFD43D0" w14:textId="77777777" w:rsidR="00B3785B" w:rsidRPr="00B3785B" w:rsidRDefault="00B3785B" w:rsidP="00B3785B">
      <w:pPr>
        <w:numPr>
          <w:ilvl w:val="0"/>
          <w:numId w:val="8"/>
        </w:numPr>
        <w:spacing w:after="0" w:line="276" w:lineRule="auto"/>
        <w:rPr>
          <w:rFonts w:ascii="Calibri" w:eastAsia="Calibri" w:hAnsi="Calibri" w:cs="Times New Roman"/>
        </w:rPr>
      </w:pPr>
      <w:r w:rsidRPr="00B3785B">
        <w:rPr>
          <w:rFonts w:ascii="Calibri" w:eastAsia="Calibri" w:hAnsi="Calibri" w:cs="Times New Roman"/>
        </w:rPr>
        <w:t xml:space="preserve">Primary involvement of eccrine-dense (axillae/palms/soles/craniofacial) sites </w:t>
      </w:r>
    </w:p>
    <w:p w14:paraId="421F52E3" w14:textId="77777777" w:rsidR="00B3785B" w:rsidRPr="00B3785B" w:rsidRDefault="00B3785B" w:rsidP="00B3785B">
      <w:pPr>
        <w:numPr>
          <w:ilvl w:val="0"/>
          <w:numId w:val="8"/>
        </w:numPr>
        <w:spacing w:after="0" w:line="276" w:lineRule="auto"/>
        <w:rPr>
          <w:rFonts w:ascii="Calibri" w:eastAsia="Calibri" w:hAnsi="Calibri" w:cs="Times New Roman"/>
        </w:rPr>
      </w:pPr>
      <w:r w:rsidRPr="00B3785B">
        <w:rPr>
          <w:rFonts w:ascii="Calibri" w:eastAsia="Calibri" w:hAnsi="Calibri" w:cs="Times New Roman"/>
        </w:rPr>
        <w:t>Bilateral and symmetric sweating</w:t>
      </w:r>
    </w:p>
    <w:p w14:paraId="46BB9D84" w14:textId="77777777" w:rsidR="00B3785B" w:rsidRPr="00B3785B" w:rsidRDefault="00B3785B" w:rsidP="00B3785B">
      <w:pPr>
        <w:numPr>
          <w:ilvl w:val="0"/>
          <w:numId w:val="8"/>
        </w:numPr>
        <w:spacing w:after="0" w:line="276" w:lineRule="auto"/>
        <w:rPr>
          <w:rFonts w:ascii="Calibri" w:eastAsia="Calibri" w:hAnsi="Calibri" w:cs="Times New Roman"/>
        </w:rPr>
      </w:pPr>
      <w:r w:rsidRPr="00B3785B">
        <w:rPr>
          <w:rFonts w:ascii="Calibri" w:eastAsia="Calibri" w:hAnsi="Calibri" w:cs="Times New Roman"/>
        </w:rPr>
        <w:t>Absence of nocturnal sweating</w:t>
      </w:r>
    </w:p>
    <w:p w14:paraId="26969CA2" w14:textId="77777777" w:rsidR="00B3785B" w:rsidRPr="00B3785B" w:rsidRDefault="00B3785B" w:rsidP="00B3785B">
      <w:pPr>
        <w:numPr>
          <w:ilvl w:val="0"/>
          <w:numId w:val="8"/>
        </w:numPr>
        <w:spacing w:after="0" w:line="276" w:lineRule="auto"/>
        <w:rPr>
          <w:rFonts w:ascii="Calibri" w:eastAsia="Calibri" w:hAnsi="Calibri" w:cs="Times New Roman"/>
        </w:rPr>
      </w:pPr>
      <w:r w:rsidRPr="00B3785B">
        <w:rPr>
          <w:rFonts w:ascii="Calibri" w:eastAsia="Calibri" w:hAnsi="Calibri" w:cs="Times New Roman"/>
        </w:rPr>
        <w:t>Episodes at least weekly</w:t>
      </w:r>
    </w:p>
    <w:p w14:paraId="7B03B7DB" w14:textId="77777777" w:rsidR="00B3785B" w:rsidRPr="00B3785B" w:rsidRDefault="00B3785B" w:rsidP="00B3785B">
      <w:pPr>
        <w:numPr>
          <w:ilvl w:val="0"/>
          <w:numId w:val="8"/>
        </w:numPr>
        <w:spacing w:after="0" w:line="276" w:lineRule="auto"/>
        <w:rPr>
          <w:rFonts w:ascii="Calibri" w:eastAsia="Calibri" w:hAnsi="Calibri" w:cs="Times New Roman"/>
        </w:rPr>
      </w:pPr>
      <w:r w:rsidRPr="00B3785B">
        <w:rPr>
          <w:rFonts w:ascii="Calibri" w:eastAsia="Calibri" w:hAnsi="Calibri" w:cs="Times New Roman"/>
        </w:rPr>
        <w:t>Onset at 25 years of age or younger</w:t>
      </w:r>
    </w:p>
    <w:p w14:paraId="58B157ED" w14:textId="77777777" w:rsidR="00B3785B" w:rsidRPr="00B3785B" w:rsidRDefault="00B3785B" w:rsidP="00B3785B">
      <w:pPr>
        <w:numPr>
          <w:ilvl w:val="0"/>
          <w:numId w:val="8"/>
        </w:numPr>
        <w:spacing w:after="0" w:line="276" w:lineRule="auto"/>
        <w:rPr>
          <w:rFonts w:ascii="Calibri" w:eastAsia="Calibri" w:hAnsi="Calibri" w:cs="Times New Roman"/>
        </w:rPr>
      </w:pPr>
      <w:r w:rsidRPr="00B3785B">
        <w:rPr>
          <w:rFonts w:ascii="Calibri" w:eastAsia="Calibri" w:hAnsi="Calibri" w:cs="Times New Roman"/>
        </w:rPr>
        <w:t>Positive family history</w:t>
      </w:r>
    </w:p>
    <w:p w14:paraId="2686F33E" w14:textId="77777777" w:rsidR="00B3785B" w:rsidRPr="00B3785B" w:rsidRDefault="00B3785B" w:rsidP="00B3785B">
      <w:pPr>
        <w:numPr>
          <w:ilvl w:val="0"/>
          <w:numId w:val="8"/>
        </w:numPr>
        <w:spacing w:after="0" w:line="276" w:lineRule="auto"/>
        <w:rPr>
          <w:rFonts w:ascii="Calibri" w:eastAsia="Calibri" w:hAnsi="Calibri" w:cs="Times New Roman"/>
        </w:rPr>
      </w:pPr>
      <w:r w:rsidRPr="00B3785B">
        <w:rPr>
          <w:rFonts w:ascii="Calibri" w:eastAsia="Calibri" w:hAnsi="Calibri" w:cs="Times New Roman"/>
        </w:rPr>
        <w:t>Impairment of daily activities [Walling 2011]</w:t>
      </w:r>
    </w:p>
    <w:p w14:paraId="222E6AB1" w14:textId="77777777" w:rsidR="00B3785B" w:rsidRPr="00B3785B" w:rsidRDefault="00B3785B" w:rsidP="00B3785B">
      <w:pPr>
        <w:spacing w:after="0" w:line="276" w:lineRule="auto"/>
        <w:rPr>
          <w:rFonts w:ascii="Calibri" w:eastAsia="Calibri" w:hAnsi="Calibri" w:cs="Times New Roman"/>
        </w:rPr>
      </w:pPr>
    </w:p>
    <w:p w14:paraId="69BFC19E" w14:textId="77777777" w:rsidR="00B3785B" w:rsidRPr="00B3785B" w:rsidRDefault="00B3785B" w:rsidP="00B3785B">
      <w:pPr>
        <w:spacing w:after="0" w:line="276" w:lineRule="auto"/>
        <w:rPr>
          <w:rFonts w:ascii="Calibri" w:eastAsia="Calibri" w:hAnsi="Calibri" w:cs="Times New Roman"/>
        </w:rPr>
      </w:pPr>
      <w:r w:rsidRPr="00B3785B">
        <w:rPr>
          <w:rFonts w:ascii="Calibri" w:eastAsia="Calibri" w:hAnsi="Calibri" w:cs="Times New Roman"/>
        </w:rPr>
        <w:lastRenderedPageBreak/>
        <w:t>Some experts believe the diagnosis can be streamlined even further. One recent approach holds that only at least 2, rather than at least 4, of these characteristics must to be present to fulfill the criteria for primary hyperhidrosis when secondary causes have been excluded. [</w:t>
      </w:r>
      <w:proofErr w:type="spellStart"/>
      <w:r w:rsidRPr="00B3785B">
        <w:rPr>
          <w:rFonts w:ascii="Calibri" w:eastAsia="Calibri" w:hAnsi="Calibri" w:cs="Times New Roman"/>
        </w:rPr>
        <w:t>Moraites</w:t>
      </w:r>
      <w:proofErr w:type="spellEnd"/>
      <w:r w:rsidRPr="00B3785B">
        <w:rPr>
          <w:rFonts w:ascii="Calibri" w:eastAsia="Calibri" w:hAnsi="Calibri" w:cs="Times New Roman"/>
        </w:rPr>
        <w:t xml:space="preserve"> 2014]</w:t>
      </w:r>
    </w:p>
    <w:p w14:paraId="7C73C8E0" w14:textId="77777777" w:rsidR="00B3785B" w:rsidRPr="00B3785B" w:rsidRDefault="00B3785B" w:rsidP="00B3785B">
      <w:pPr>
        <w:spacing w:after="0" w:line="276" w:lineRule="auto"/>
        <w:rPr>
          <w:rFonts w:ascii="Calibri" w:eastAsia="Calibri" w:hAnsi="Calibri" w:cs="Times New Roman"/>
        </w:rPr>
      </w:pPr>
    </w:p>
    <w:p w14:paraId="00EE2A99" w14:textId="77777777" w:rsidR="00B3785B" w:rsidRPr="00B3785B" w:rsidRDefault="00B3785B" w:rsidP="00B3785B">
      <w:pPr>
        <w:spacing w:after="0" w:line="276" w:lineRule="auto"/>
        <w:rPr>
          <w:rFonts w:ascii="Calibri" w:eastAsia="Calibri" w:hAnsi="Calibri" w:cs="Times New Roman"/>
        </w:rPr>
      </w:pPr>
      <w:r w:rsidRPr="00B3785B">
        <w:rPr>
          <w:rFonts w:ascii="Calibri" w:eastAsia="Calibri" w:hAnsi="Calibri" w:cs="Times New Roman"/>
        </w:rPr>
        <w:t xml:space="preserve">Applying these criteria, along with a physical examination and thorough medical and medication history, can reliably establish a diagnosis of primary or secondary hyperhidrosis. [Walling 2011; </w:t>
      </w:r>
      <w:proofErr w:type="spellStart"/>
      <w:r w:rsidRPr="00B3785B">
        <w:rPr>
          <w:rFonts w:ascii="Calibri" w:eastAsia="Calibri" w:hAnsi="Calibri" w:cs="Times New Roman"/>
        </w:rPr>
        <w:t>Moraites</w:t>
      </w:r>
      <w:proofErr w:type="spellEnd"/>
      <w:r w:rsidRPr="00B3785B">
        <w:rPr>
          <w:rFonts w:ascii="Calibri" w:eastAsia="Calibri" w:hAnsi="Calibri" w:cs="Times New Roman"/>
        </w:rPr>
        <w:t xml:space="preserve"> 2014] According to Dr </w:t>
      </w:r>
      <w:proofErr w:type="spellStart"/>
      <w:r w:rsidRPr="00B3785B">
        <w:rPr>
          <w:rFonts w:ascii="Calibri" w:eastAsia="Calibri" w:hAnsi="Calibri" w:cs="Times New Roman"/>
        </w:rPr>
        <w:t>Kerdel</w:t>
      </w:r>
      <w:proofErr w:type="spellEnd"/>
      <w:r w:rsidRPr="00B3785B">
        <w:rPr>
          <w:rFonts w:ascii="Calibri" w:eastAsia="Calibri" w:hAnsi="Calibri" w:cs="Times New Roman"/>
        </w:rPr>
        <w:t>, however, physicians who ignore the obvious signs of hyperhidrosis also fail to identify the most likely explanation for the problem and thus may pursue extensive and expensive testing in search of an underlying condition. “In the great majority of cases, the hyperhidrosis is idiopathic, or primary, and not attributable to some other disease.” [</w:t>
      </w:r>
      <w:proofErr w:type="spellStart"/>
      <w:r w:rsidRPr="00B3785B">
        <w:rPr>
          <w:rFonts w:ascii="Calibri" w:eastAsia="Calibri" w:hAnsi="Calibri" w:cs="Times New Roman"/>
        </w:rPr>
        <w:t>Kerdel</w:t>
      </w:r>
      <w:proofErr w:type="spellEnd"/>
      <w:r w:rsidRPr="00B3785B">
        <w:rPr>
          <w:rFonts w:ascii="Calibri" w:eastAsia="Calibri" w:hAnsi="Calibri" w:cs="Times New Roman"/>
        </w:rPr>
        <w:t xml:space="preserve"> 2018] </w:t>
      </w:r>
    </w:p>
    <w:p w14:paraId="4BE4CE61" w14:textId="77777777" w:rsidR="00B3785B" w:rsidRPr="00B3785B" w:rsidRDefault="00B3785B" w:rsidP="00B3785B">
      <w:pPr>
        <w:spacing w:after="0" w:line="276" w:lineRule="auto"/>
        <w:rPr>
          <w:rFonts w:ascii="Calibri" w:eastAsia="Calibri" w:hAnsi="Calibri" w:cs="Times New Roman"/>
        </w:rPr>
      </w:pPr>
    </w:p>
    <w:p w14:paraId="23CE2BD1" w14:textId="77777777" w:rsidR="00B3785B" w:rsidRPr="00B3785B" w:rsidRDefault="00B3785B" w:rsidP="00B3785B">
      <w:pPr>
        <w:spacing w:after="0" w:line="276" w:lineRule="auto"/>
        <w:rPr>
          <w:rFonts w:ascii="Calibri" w:eastAsia="Calibri" w:hAnsi="Calibri" w:cs="Times New Roman"/>
        </w:rPr>
      </w:pPr>
      <w:r w:rsidRPr="00B3785B">
        <w:rPr>
          <w:rFonts w:ascii="Calibri" w:eastAsia="Calibri" w:hAnsi="Calibri" w:cs="Times New Roman"/>
        </w:rPr>
        <w:t>Beyond classifying hyperhidrosis as primary or secondary in nature, the condition can be further characterized as generalized, regional, or focal. The extent and location of excessive sweating has important implications for treatment. [</w:t>
      </w:r>
      <w:proofErr w:type="spellStart"/>
      <w:r w:rsidRPr="00B3785B">
        <w:rPr>
          <w:rFonts w:ascii="Calibri" w:eastAsia="Calibri" w:hAnsi="Calibri" w:cs="Times New Roman"/>
        </w:rPr>
        <w:t>Moraites</w:t>
      </w:r>
      <w:proofErr w:type="spellEnd"/>
      <w:r w:rsidRPr="00B3785B">
        <w:rPr>
          <w:rFonts w:ascii="Calibri" w:eastAsia="Calibri" w:hAnsi="Calibri" w:cs="Times New Roman"/>
        </w:rPr>
        <w:t xml:space="preserve"> 2014] </w:t>
      </w:r>
    </w:p>
    <w:p w14:paraId="3773C84B" w14:textId="77777777" w:rsidR="00B3785B" w:rsidRPr="00B3785B" w:rsidRDefault="00B3785B" w:rsidP="00B3785B">
      <w:pPr>
        <w:spacing w:after="0" w:line="276" w:lineRule="auto"/>
        <w:rPr>
          <w:rFonts w:ascii="Calibri" w:eastAsia="Calibri" w:hAnsi="Calibri" w:cs="Times New Roman"/>
        </w:rPr>
      </w:pPr>
    </w:p>
    <w:p w14:paraId="6FD7B724" w14:textId="77777777" w:rsidR="00B3785B" w:rsidRPr="00B3785B" w:rsidRDefault="00B3785B" w:rsidP="00B3785B">
      <w:pPr>
        <w:spacing w:after="0" w:line="276" w:lineRule="auto"/>
        <w:rPr>
          <w:rFonts w:ascii="Calibri" w:eastAsia="Calibri" w:hAnsi="Calibri" w:cs="Times New Roman"/>
        </w:rPr>
      </w:pPr>
      <w:r w:rsidRPr="00B3785B">
        <w:rPr>
          <w:rFonts w:ascii="Calibri" w:eastAsia="Calibri" w:hAnsi="Calibri" w:cs="Times New Roman"/>
        </w:rPr>
        <w:t>Determining the severity of hyperhidrosis and the degree to which it interferes with daily activities and affects quality of life is another important component of the diagnostic process. Established instruments, such as the Hyperhidrosis Disease Severity Scale (HDSS), and newer resources, such as the Axillary Sweating Daily Diary (ASDD), have been validated and can provide clinicians with an efficient, consistent means of assessing the impact of hyperhidrosis. [Kowalski 2004; Glaser (ASDD) 2017] Educational activities that promote physician use of these validated tools are important because, in the words of one hyperhidrosis researcher, “Despite morbidity equal to other well-known dermatologic conditions, hyperhidrosis has historically been underacknowledged and undertreated because of the lack of accessible, scientifically accurate information and dispersal of that information within patient and medical communities.” [</w:t>
      </w:r>
      <w:proofErr w:type="spellStart"/>
      <w:r w:rsidRPr="00B3785B">
        <w:rPr>
          <w:rFonts w:ascii="Calibri" w:eastAsia="Calibri" w:hAnsi="Calibri" w:cs="Times New Roman"/>
        </w:rPr>
        <w:t>Pieretti</w:t>
      </w:r>
      <w:proofErr w:type="spellEnd"/>
      <w:r w:rsidRPr="00B3785B">
        <w:rPr>
          <w:rFonts w:ascii="Calibri" w:eastAsia="Calibri" w:hAnsi="Calibri" w:cs="Times New Roman"/>
        </w:rPr>
        <w:t xml:space="preserve"> 2014]</w:t>
      </w:r>
    </w:p>
    <w:p w14:paraId="4199CE5F" w14:textId="77777777" w:rsidR="00B3785B" w:rsidRPr="00B3785B" w:rsidRDefault="00B3785B" w:rsidP="00B3785B">
      <w:pPr>
        <w:spacing w:after="0" w:line="276" w:lineRule="auto"/>
        <w:rPr>
          <w:rFonts w:ascii="Calibri" w:eastAsia="Calibri" w:hAnsi="Calibri" w:cs="Times New Roman"/>
        </w:rPr>
      </w:pPr>
    </w:p>
    <w:p w14:paraId="448EFABD" w14:textId="77777777" w:rsidR="00B3785B" w:rsidRPr="00B3785B" w:rsidRDefault="00B3785B" w:rsidP="00B3785B">
      <w:pPr>
        <w:spacing w:after="0" w:line="276" w:lineRule="auto"/>
        <w:rPr>
          <w:rFonts w:ascii="Calibri" w:eastAsia="Calibri" w:hAnsi="Calibri" w:cs="Times New Roman"/>
          <w:b/>
        </w:rPr>
      </w:pPr>
      <w:r w:rsidRPr="00B3785B">
        <w:rPr>
          <w:rFonts w:ascii="Calibri" w:eastAsia="Calibri" w:hAnsi="Calibri" w:cs="Times New Roman"/>
          <w:b/>
        </w:rPr>
        <w:t xml:space="preserve">Gap: Physicians are not familiar with the range of approved and late-stage investigational </w:t>
      </w:r>
      <w:proofErr w:type="gramStart"/>
      <w:r w:rsidRPr="00B3785B">
        <w:rPr>
          <w:rFonts w:ascii="Calibri" w:eastAsia="Calibri" w:hAnsi="Calibri" w:cs="Times New Roman"/>
          <w:b/>
        </w:rPr>
        <w:t>first-line</w:t>
      </w:r>
      <w:proofErr w:type="gramEnd"/>
      <w:r w:rsidRPr="00B3785B">
        <w:rPr>
          <w:rFonts w:ascii="Calibri" w:eastAsia="Calibri" w:hAnsi="Calibri" w:cs="Times New Roman"/>
          <w:b/>
        </w:rPr>
        <w:t xml:space="preserve"> and secondary therapies for hyperhidrosis, or the candidacy criteria for each.</w:t>
      </w:r>
    </w:p>
    <w:p w14:paraId="3C35F18A" w14:textId="2C0D49E1" w:rsidR="00B3785B" w:rsidRPr="00B3785B" w:rsidRDefault="00B3785B" w:rsidP="00B3785B">
      <w:pPr>
        <w:spacing w:after="0" w:line="276" w:lineRule="auto"/>
        <w:rPr>
          <w:rFonts w:ascii="Calibri" w:eastAsia="Calibri" w:hAnsi="Calibri" w:cs="Times New Roman"/>
          <w:i/>
        </w:rPr>
      </w:pPr>
      <w:r w:rsidRPr="00B3785B">
        <w:rPr>
          <w:rFonts w:ascii="Calibri" w:eastAsia="Calibri" w:hAnsi="Calibri" w:cs="Times New Roman"/>
        </w:rPr>
        <w:br/>
      </w:r>
      <w:r w:rsidRPr="00B3785B">
        <w:rPr>
          <w:rFonts w:ascii="Calibri" w:eastAsia="Calibri" w:hAnsi="Calibri" w:cs="Times New Roman"/>
          <w:i/>
        </w:rPr>
        <w:t>Learning objective: Review the evidence regarding the efficacy and safety profile of various first line and subsequent therapies for various types of hyperhidrosis, as well as patient candidacy for the different treatments.</w:t>
      </w:r>
    </w:p>
    <w:p w14:paraId="7C7FFC8B" w14:textId="77777777" w:rsidR="00B3785B" w:rsidRPr="00B3785B" w:rsidRDefault="00B3785B" w:rsidP="00B3785B">
      <w:pPr>
        <w:spacing w:after="0" w:line="276" w:lineRule="auto"/>
        <w:rPr>
          <w:rFonts w:ascii="Calibri" w:eastAsia="Calibri" w:hAnsi="Calibri" w:cs="Times New Roman"/>
        </w:rPr>
      </w:pPr>
    </w:p>
    <w:p w14:paraId="5508504A" w14:textId="77777777" w:rsidR="00B3785B" w:rsidRPr="00B3785B" w:rsidRDefault="00B3785B" w:rsidP="00B3785B">
      <w:pPr>
        <w:spacing w:after="0" w:line="276" w:lineRule="auto"/>
        <w:rPr>
          <w:rFonts w:ascii="Calibri" w:eastAsia="Calibri" w:hAnsi="Calibri" w:cs="Times New Roman"/>
        </w:rPr>
      </w:pPr>
      <w:r w:rsidRPr="00B3785B">
        <w:rPr>
          <w:rFonts w:ascii="Calibri" w:eastAsia="Calibri" w:hAnsi="Calibri" w:cs="Times New Roman"/>
        </w:rPr>
        <w:t>Hyperhidrosis is undertreated even though effective therapy is available. Topical, injectable, and oral medications, surgical management, and other interventions involving electrical or microwave techniques all can be employed in treating hyperhidrosis. [</w:t>
      </w:r>
      <w:proofErr w:type="spellStart"/>
      <w:r w:rsidRPr="00B3785B">
        <w:rPr>
          <w:rFonts w:ascii="Calibri" w:eastAsia="Calibri" w:hAnsi="Calibri" w:cs="Times New Roman"/>
        </w:rPr>
        <w:t>Stolman</w:t>
      </w:r>
      <w:proofErr w:type="spellEnd"/>
      <w:r w:rsidRPr="00B3785B">
        <w:rPr>
          <w:rFonts w:ascii="Calibri" w:eastAsia="Calibri" w:hAnsi="Calibri" w:cs="Times New Roman"/>
        </w:rPr>
        <w:t xml:space="preserve"> 2008; </w:t>
      </w:r>
      <w:proofErr w:type="spellStart"/>
      <w:r w:rsidRPr="00B3785B">
        <w:rPr>
          <w:rFonts w:ascii="Calibri" w:eastAsia="Calibri" w:hAnsi="Calibri" w:cs="Times New Roman"/>
        </w:rPr>
        <w:t>Grabell</w:t>
      </w:r>
      <w:proofErr w:type="spellEnd"/>
      <w:r w:rsidRPr="00B3785B">
        <w:rPr>
          <w:rFonts w:ascii="Calibri" w:eastAsia="Calibri" w:hAnsi="Calibri" w:cs="Times New Roman"/>
        </w:rPr>
        <w:t xml:space="preserve"> 2017] Given the high proportion of patients who have not yet sought medical attention for hyperhidrosis, and the importance of identifying and initiating treatment in those patients, [</w:t>
      </w:r>
      <w:proofErr w:type="spellStart"/>
      <w:r w:rsidRPr="00B3785B">
        <w:rPr>
          <w:rFonts w:ascii="Calibri" w:eastAsia="Calibri" w:hAnsi="Calibri" w:cs="Times New Roman"/>
        </w:rPr>
        <w:t>Moraites</w:t>
      </w:r>
      <w:proofErr w:type="spellEnd"/>
      <w:r w:rsidRPr="00B3785B">
        <w:rPr>
          <w:rFonts w:ascii="Calibri" w:eastAsia="Calibri" w:hAnsi="Calibri" w:cs="Times New Roman"/>
        </w:rPr>
        <w:t xml:space="preserve"> 2014] expanded options for first-line therapy may be particularly welcome and of interest not only to dermatologists but also to primary care clinicians. As Doolittle and colleagues note, “For individuals who seek treatment, their physicians will need more effective (first-line) treatment options at their disposal to have more confidence in identifying and diagnosing the condition.” [Doolittle 2016]</w:t>
      </w:r>
    </w:p>
    <w:p w14:paraId="3AFD0106" w14:textId="77777777" w:rsidR="00B3785B" w:rsidRPr="00B3785B" w:rsidRDefault="00B3785B" w:rsidP="00B3785B">
      <w:pPr>
        <w:spacing w:after="0" w:line="276" w:lineRule="auto"/>
        <w:rPr>
          <w:rFonts w:ascii="Calibri" w:eastAsia="Calibri" w:hAnsi="Calibri" w:cs="Times New Roman"/>
        </w:rPr>
      </w:pPr>
    </w:p>
    <w:p w14:paraId="171D0A5D" w14:textId="77777777" w:rsidR="00B3785B" w:rsidRPr="00B3785B" w:rsidRDefault="00B3785B" w:rsidP="00B3785B">
      <w:pPr>
        <w:spacing w:after="0" w:line="276" w:lineRule="auto"/>
        <w:rPr>
          <w:rFonts w:ascii="Calibri" w:eastAsia="Calibri" w:hAnsi="Calibri" w:cs="Times New Roman"/>
        </w:rPr>
      </w:pPr>
      <w:r w:rsidRPr="00B3785B">
        <w:rPr>
          <w:rFonts w:ascii="Calibri" w:eastAsia="Calibri" w:hAnsi="Calibri" w:cs="Times New Roman"/>
        </w:rPr>
        <w:t xml:space="preserve">Several topical anticholinergic agents are being developed to meet that need for additional first-line therapies. Current research is focusing on </w:t>
      </w:r>
      <w:proofErr w:type="spellStart"/>
      <w:r w:rsidRPr="00B3785B">
        <w:rPr>
          <w:rFonts w:ascii="Calibri" w:eastAsia="Calibri" w:hAnsi="Calibri" w:cs="Times New Roman"/>
        </w:rPr>
        <w:t>glycopyrronium</w:t>
      </w:r>
      <w:proofErr w:type="spellEnd"/>
      <w:r w:rsidRPr="00B3785B">
        <w:rPr>
          <w:rFonts w:ascii="Calibri" w:eastAsia="Calibri" w:hAnsi="Calibri" w:cs="Times New Roman"/>
        </w:rPr>
        <w:t xml:space="preserve"> </w:t>
      </w:r>
      <w:proofErr w:type="spellStart"/>
      <w:r w:rsidRPr="00B3785B">
        <w:rPr>
          <w:rFonts w:ascii="Calibri" w:eastAsia="Calibri" w:hAnsi="Calibri" w:cs="Times New Roman"/>
        </w:rPr>
        <w:t>tosylate</w:t>
      </w:r>
      <w:proofErr w:type="spellEnd"/>
      <w:r w:rsidRPr="00B3785B">
        <w:rPr>
          <w:rFonts w:ascii="Calibri" w:eastAsia="Calibri" w:hAnsi="Calibri" w:cs="Times New Roman"/>
        </w:rPr>
        <w:t xml:space="preserve"> (formerly DRM04), oxybutynin, </w:t>
      </w:r>
      <w:proofErr w:type="spellStart"/>
      <w:r w:rsidRPr="00B3785B">
        <w:rPr>
          <w:rFonts w:ascii="Calibri" w:eastAsia="Calibri" w:hAnsi="Calibri" w:cs="Times New Roman"/>
        </w:rPr>
        <w:t>sofpironium</w:t>
      </w:r>
      <w:proofErr w:type="spellEnd"/>
      <w:r w:rsidRPr="00B3785B">
        <w:rPr>
          <w:rFonts w:ascii="Calibri" w:eastAsia="Calibri" w:hAnsi="Calibri" w:cs="Times New Roman"/>
        </w:rPr>
        <w:t xml:space="preserve"> bromide, and umeclidinium, among others. [</w:t>
      </w:r>
      <w:proofErr w:type="spellStart"/>
      <w:r w:rsidRPr="00B3785B">
        <w:rPr>
          <w:rFonts w:ascii="Calibri" w:eastAsia="Calibri" w:hAnsi="Calibri" w:cs="Times New Roman"/>
        </w:rPr>
        <w:t>Grabell</w:t>
      </w:r>
      <w:proofErr w:type="spellEnd"/>
      <w:r w:rsidRPr="00B3785B">
        <w:rPr>
          <w:rFonts w:ascii="Calibri" w:eastAsia="Calibri" w:hAnsi="Calibri" w:cs="Times New Roman"/>
        </w:rPr>
        <w:t xml:space="preserve"> 2017] </w:t>
      </w:r>
    </w:p>
    <w:p w14:paraId="50235AB1" w14:textId="77777777" w:rsidR="00B3785B" w:rsidRPr="00B3785B" w:rsidRDefault="00B3785B" w:rsidP="00B3785B">
      <w:pPr>
        <w:spacing w:after="0" w:line="276" w:lineRule="auto"/>
        <w:rPr>
          <w:rFonts w:ascii="Calibri" w:eastAsia="Calibri" w:hAnsi="Calibri" w:cs="Times New Roman"/>
        </w:rPr>
      </w:pPr>
    </w:p>
    <w:p w14:paraId="775B0805" w14:textId="77777777" w:rsidR="00B3785B" w:rsidRPr="00B3785B" w:rsidRDefault="00B3785B" w:rsidP="00B3785B">
      <w:pPr>
        <w:spacing w:after="0" w:line="276" w:lineRule="auto"/>
        <w:rPr>
          <w:rFonts w:ascii="Calibri" w:eastAsia="Calibri" w:hAnsi="Calibri" w:cs="Times New Roman"/>
        </w:rPr>
      </w:pPr>
      <w:proofErr w:type="spellStart"/>
      <w:r w:rsidRPr="00B3785B">
        <w:rPr>
          <w:rFonts w:ascii="Calibri" w:eastAsia="Calibri" w:hAnsi="Calibri" w:cs="Times New Roman"/>
        </w:rPr>
        <w:t>Glycopyrronium</w:t>
      </w:r>
      <w:proofErr w:type="spellEnd"/>
      <w:r w:rsidRPr="00B3785B">
        <w:rPr>
          <w:rFonts w:ascii="Calibri" w:eastAsia="Calibri" w:hAnsi="Calibri" w:cs="Times New Roman"/>
        </w:rPr>
        <w:t xml:space="preserve"> </w:t>
      </w:r>
      <w:proofErr w:type="spellStart"/>
      <w:r w:rsidRPr="00B3785B">
        <w:rPr>
          <w:rFonts w:ascii="Calibri" w:eastAsia="Calibri" w:hAnsi="Calibri" w:cs="Times New Roman"/>
        </w:rPr>
        <w:t>tosylate</w:t>
      </w:r>
      <w:proofErr w:type="spellEnd"/>
      <w:r w:rsidRPr="00B3785B">
        <w:rPr>
          <w:rFonts w:ascii="Calibri" w:eastAsia="Calibri" w:hAnsi="Calibri" w:cs="Times New Roman"/>
        </w:rPr>
        <w:t xml:space="preserve"> is under review by the Food and Drug Administration (FDA) for the treatment of primary axillary hyperhidrosis. [Dermira 2017] The safety and efficacy of the medication relative to vehicle was assessed in the phase 3 ATMOS-1 and ATMOS-2 pivotal trials, which involved more than 690 patients. [</w:t>
      </w:r>
      <w:proofErr w:type="spellStart"/>
      <w:r w:rsidRPr="00B3785B">
        <w:rPr>
          <w:rFonts w:ascii="Calibri" w:eastAsia="Calibri" w:hAnsi="Calibri" w:cs="Times New Roman"/>
        </w:rPr>
        <w:t>Pariser</w:t>
      </w:r>
      <w:proofErr w:type="spellEnd"/>
      <w:r w:rsidRPr="00B3785B">
        <w:rPr>
          <w:rFonts w:ascii="Calibri" w:eastAsia="Calibri" w:hAnsi="Calibri" w:cs="Times New Roman"/>
        </w:rPr>
        <w:t xml:space="preserve"> 2017; Dermira 2016] The co-primary endpoints in both trials were the proportion of patients who achieved ≥4-point improvement from baseline in sweating severity as measured by the ASDD and the average absolute change from baseline in </w:t>
      </w:r>
      <w:proofErr w:type="gramStart"/>
      <w:r w:rsidRPr="00B3785B">
        <w:rPr>
          <w:rFonts w:ascii="Calibri" w:eastAsia="Calibri" w:hAnsi="Calibri" w:cs="Times New Roman"/>
        </w:rPr>
        <w:t>gravimetrically-measured</w:t>
      </w:r>
      <w:proofErr w:type="gramEnd"/>
      <w:r w:rsidRPr="00B3785B">
        <w:rPr>
          <w:rFonts w:ascii="Calibri" w:eastAsia="Calibri" w:hAnsi="Calibri" w:cs="Times New Roman"/>
        </w:rPr>
        <w:t xml:space="preserve"> sweat production. Secondary endpoints were the proportion of patients who had ≥2 grade improvement from baseline as measured by HDSS and the proportion of patients with at least a 50% reduction from baseline in </w:t>
      </w:r>
      <w:proofErr w:type="gramStart"/>
      <w:r w:rsidRPr="00B3785B">
        <w:rPr>
          <w:rFonts w:ascii="Calibri" w:eastAsia="Calibri" w:hAnsi="Calibri" w:cs="Times New Roman"/>
        </w:rPr>
        <w:t>gravimetrically-measured</w:t>
      </w:r>
      <w:proofErr w:type="gramEnd"/>
      <w:r w:rsidRPr="00B3785B">
        <w:rPr>
          <w:rFonts w:ascii="Calibri" w:eastAsia="Calibri" w:hAnsi="Calibri" w:cs="Times New Roman"/>
        </w:rPr>
        <w:t xml:space="preserve"> sweat production. All endpoints were assessed at the end of the 4-week treatment period. In ATMOS-2, </w:t>
      </w:r>
      <w:proofErr w:type="spellStart"/>
      <w:r w:rsidRPr="00B3785B">
        <w:rPr>
          <w:rFonts w:ascii="Calibri" w:eastAsia="Calibri" w:hAnsi="Calibri" w:cs="Times New Roman"/>
        </w:rPr>
        <w:t>glycopyrronium</w:t>
      </w:r>
      <w:proofErr w:type="spellEnd"/>
      <w:r w:rsidRPr="00B3785B">
        <w:rPr>
          <w:rFonts w:ascii="Calibri" w:eastAsia="Calibri" w:hAnsi="Calibri" w:cs="Times New Roman"/>
        </w:rPr>
        <w:t xml:space="preserve"> </w:t>
      </w:r>
      <w:proofErr w:type="spellStart"/>
      <w:r w:rsidRPr="00B3785B">
        <w:rPr>
          <w:rFonts w:ascii="Calibri" w:eastAsia="Calibri" w:hAnsi="Calibri" w:cs="Times New Roman"/>
        </w:rPr>
        <w:t>tosylate</w:t>
      </w:r>
      <w:proofErr w:type="spellEnd"/>
      <w:r w:rsidRPr="00B3785B">
        <w:rPr>
          <w:rFonts w:ascii="Calibri" w:eastAsia="Calibri" w:hAnsi="Calibri" w:cs="Times New Roman"/>
        </w:rPr>
        <w:t xml:space="preserve"> demonstrated statistically significant improvements in all primary and secondary endpoints relative to vehicle. [</w:t>
      </w:r>
      <w:proofErr w:type="spellStart"/>
      <w:r w:rsidRPr="00B3785B">
        <w:rPr>
          <w:rFonts w:ascii="Calibri" w:eastAsia="Calibri" w:hAnsi="Calibri" w:cs="Times New Roman"/>
        </w:rPr>
        <w:t>Pariser</w:t>
      </w:r>
      <w:proofErr w:type="spellEnd"/>
      <w:r w:rsidRPr="00B3785B">
        <w:rPr>
          <w:rFonts w:ascii="Calibri" w:eastAsia="Calibri" w:hAnsi="Calibri" w:cs="Times New Roman"/>
        </w:rPr>
        <w:t xml:space="preserve"> 2017; Dermira 2016] In ATMOS-1, the agent met the co-primary endpoint of reduction in sweating severity and both secondary endpoints. It also showed statistically significant improvement in reduction in </w:t>
      </w:r>
      <w:proofErr w:type="gramStart"/>
      <w:r w:rsidRPr="00B3785B">
        <w:rPr>
          <w:rFonts w:ascii="Calibri" w:eastAsia="Calibri" w:hAnsi="Calibri" w:cs="Times New Roman"/>
        </w:rPr>
        <w:t>gravimetrically-measured</w:t>
      </w:r>
      <w:proofErr w:type="gramEnd"/>
      <w:r w:rsidRPr="00B3785B">
        <w:rPr>
          <w:rFonts w:ascii="Calibri" w:eastAsia="Calibri" w:hAnsi="Calibri" w:cs="Times New Roman"/>
        </w:rPr>
        <w:t xml:space="preserve"> sweat production following exclusion of one outlier data center in accord with a pre-specified statistical analysis plan submitted to the FDA. [Dermira 2016]</w:t>
      </w:r>
    </w:p>
    <w:p w14:paraId="7A4FB235" w14:textId="77777777" w:rsidR="00B3785B" w:rsidRPr="00B3785B" w:rsidRDefault="00B3785B" w:rsidP="00B3785B">
      <w:pPr>
        <w:spacing w:after="0" w:line="276" w:lineRule="auto"/>
        <w:rPr>
          <w:rFonts w:ascii="Calibri" w:eastAsia="Calibri" w:hAnsi="Calibri" w:cs="Times New Roman"/>
        </w:rPr>
      </w:pPr>
    </w:p>
    <w:p w14:paraId="5E7487F9" w14:textId="77777777" w:rsidR="00B3785B" w:rsidRPr="00B3785B" w:rsidRDefault="00B3785B" w:rsidP="00B3785B">
      <w:pPr>
        <w:spacing w:after="0" w:line="276" w:lineRule="auto"/>
        <w:rPr>
          <w:rFonts w:ascii="Calibri" w:eastAsia="Calibri" w:hAnsi="Calibri" w:cs="Times New Roman"/>
        </w:rPr>
      </w:pPr>
      <w:r w:rsidRPr="00B3785B">
        <w:rPr>
          <w:rFonts w:ascii="Calibri" w:eastAsia="Calibri" w:hAnsi="Calibri" w:cs="Times New Roman"/>
        </w:rPr>
        <w:t>Meanwhile, therapies involving the use of medical devices under study for their utility in treating hyperhidrosis include radiofrequency thermotherapy, laser therapy, and ultrasound therapy, among others. [</w:t>
      </w:r>
      <w:proofErr w:type="spellStart"/>
      <w:r w:rsidRPr="00B3785B">
        <w:rPr>
          <w:rFonts w:ascii="Calibri" w:eastAsia="Calibri" w:hAnsi="Calibri" w:cs="Times New Roman"/>
        </w:rPr>
        <w:t>Grabell</w:t>
      </w:r>
      <w:proofErr w:type="spellEnd"/>
      <w:r w:rsidRPr="00B3785B">
        <w:rPr>
          <w:rFonts w:ascii="Calibri" w:eastAsia="Calibri" w:hAnsi="Calibri" w:cs="Times New Roman"/>
        </w:rPr>
        <w:t xml:space="preserve"> 2017]</w:t>
      </w:r>
    </w:p>
    <w:p w14:paraId="37914AE0" w14:textId="77777777" w:rsidR="00B3785B" w:rsidRPr="00B3785B" w:rsidRDefault="00B3785B" w:rsidP="00B3785B">
      <w:pPr>
        <w:spacing w:after="0" w:line="276" w:lineRule="auto"/>
        <w:rPr>
          <w:rFonts w:ascii="Calibri" w:eastAsia="Calibri" w:hAnsi="Calibri" w:cs="Times New Roman"/>
        </w:rPr>
      </w:pPr>
    </w:p>
    <w:p w14:paraId="5BF25109" w14:textId="77777777" w:rsidR="00B3785B" w:rsidRPr="00B3785B" w:rsidRDefault="00B3785B" w:rsidP="00B3785B">
      <w:pPr>
        <w:spacing w:after="0" w:line="276" w:lineRule="auto"/>
        <w:rPr>
          <w:rFonts w:ascii="Calibri" w:eastAsia="Calibri" w:hAnsi="Calibri" w:cs="Times New Roman"/>
        </w:rPr>
      </w:pPr>
      <w:r w:rsidRPr="00B3785B">
        <w:rPr>
          <w:rFonts w:ascii="Calibri" w:eastAsia="Calibri" w:hAnsi="Calibri" w:cs="Times New Roman"/>
        </w:rPr>
        <w:t>The expansion of the treatment armamentarium, while welcome, provides an information challenge to clinicians comparable to the need to fully appreciate the physical and psychosocial burden hyperhidrosis imposes on patients. As one team of researchers notes, “Physicians should understand the impact of focal hyperhidrosis and the need to stay abreast of the available treatment options to provide the best care for patients.” [Glaser 2007] However, the critical prerequisite to enabling patients with hyperhidrosis to realize the benefits of those treatment options remains better identifying patients. “With a modest improvement in the recognition of hyperhidrosis, a provider has the opportunity to make a major impact on a patient’s life.” [</w:t>
      </w:r>
      <w:proofErr w:type="spellStart"/>
      <w:r w:rsidRPr="00B3785B">
        <w:rPr>
          <w:rFonts w:ascii="Calibri" w:eastAsia="Calibri" w:hAnsi="Calibri" w:cs="Times New Roman"/>
        </w:rPr>
        <w:t>Moraites</w:t>
      </w:r>
      <w:proofErr w:type="spellEnd"/>
      <w:r w:rsidRPr="00B3785B">
        <w:rPr>
          <w:rFonts w:ascii="Calibri" w:eastAsia="Calibri" w:hAnsi="Calibri" w:cs="Times New Roman"/>
        </w:rPr>
        <w:t xml:space="preserve"> 2014]</w:t>
      </w:r>
    </w:p>
    <w:p w14:paraId="7A1BA20E" w14:textId="77777777" w:rsidR="00B3785B" w:rsidRPr="00B3785B" w:rsidRDefault="00B3785B" w:rsidP="00B3785B">
      <w:pPr>
        <w:spacing w:after="0" w:line="276" w:lineRule="auto"/>
        <w:rPr>
          <w:rFonts w:ascii="Calibri" w:eastAsia="Calibri" w:hAnsi="Calibri" w:cs="Times New Roman"/>
          <w:b/>
          <w:sz w:val="18"/>
          <w:szCs w:val="18"/>
        </w:rPr>
      </w:pPr>
    </w:p>
    <w:p w14:paraId="0B66EE91" w14:textId="77777777" w:rsidR="00B43179" w:rsidRDefault="00B43179" w:rsidP="00B3785B">
      <w:pPr>
        <w:spacing w:after="0" w:line="276" w:lineRule="auto"/>
        <w:rPr>
          <w:rFonts w:ascii="Calibri" w:eastAsia="Calibri" w:hAnsi="Calibri" w:cs="Times New Roman"/>
          <w:b/>
          <w:sz w:val="18"/>
          <w:szCs w:val="18"/>
        </w:rPr>
      </w:pPr>
    </w:p>
    <w:p w14:paraId="1874E690" w14:textId="77777777" w:rsidR="00B43179" w:rsidRDefault="00B43179" w:rsidP="00B3785B">
      <w:pPr>
        <w:spacing w:after="0" w:line="276" w:lineRule="auto"/>
        <w:rPr>
          <w:rFonts w:ascii="Calibri" w:eastAsia="Calibri" w:hAnsi="Calibri" w:cs="Times New Roman"/>
          <w:b/>
          <w:sz w:val="18"/>
          <w:szCs w:val="18"/>
        </w:rPr>
      </w:pPr>
    </w:p>
    <w:p w14:paraId="1124E07C" w14:textId="06DAF1A4" w:rsidR="00B3785B" w:rsidRPr="00B3785B" w:rsidRDefault="00B3785B" w:rsidP="00B3785B">
      <w:pPr>
        <w:spacing w:after="0" w:line="276" w:lineRule="auto"/>
        <w:rPr>
          <w:rFonts w:ascii="Calibri" w:eastAsia="Calibri" w:hAnsi="Calibri" w:cs="Times New Roman"/>
          <w:b/>
          <w:sz w:val="18"/>
          <w:szCs w:val="18"/>
        </w:rPr>
      </w:pPr>
      <w:r w:rsidRPr="00B3785B">
        <w:rPr>
          <w:rFonts w:ascii="Calibri" w:eastAsia="Calibri" w:hAnsi="Calibri" w:cs="Times New Roman"/>
          <w:b/>
          <w:sz w:val="18"/>
          <w:szCs w:val="18"/>
        </w:rPr>
        <w:t xml:space="preserve">References: Hyperhidrosis </w:t>
      </w:r>
    </w:p>
    <w:p w14:paraId="4EC4B004" w14:textId="77777777" w:rsidR="00B3785B" w:rsidRPr="00B3785B" w:rsidRDefault="00B3785B" w:rsidP="00B3785B">
      <w:pPr>
        <w:spacing w:after="0" w:line="276" w:lineRule="auto"/>
        <w:rPr>
          <w:rFonts w:ascii="Calibri" w:eastAsia="Calibri" w:hAnsi="Calibri" w:cs="Times New Roman"/>
          <w:sz w:val="18"/>
          <w:szCs w:val="18"/>
        </w:rPr>
      </w:pPr>
      <w:r w:rsidRPr="00B3785B">
        <w:rPr>
          <w:rFonts w:ascii="Calibri" w:eastAsia="Calibri" w:hAnsi="Calibri" w:cs="Times New Roman"/>
          <w:sz w:val="18"/>
          <w:szCs w:val="18"/>
        </w:rPr>
        <w:t xml:space="preserve">American Academy of Dermatology. Hyperhidrosis: diagnosis and treatment. </w:t>
      </w:r>
      <w:hyperlink r:id="rId49" w:anchor="treatment" w:history="1">
        <w:r w:rsidRPr="00B3785B">
          <w:rPr>
            <w:rFonts w:ascii="Calibri" w:eastAsia="Calibri" w:hAnsi="Calibri" w:cs="Times New Roman"/>
            <w:color w:val="0000FF"/>
            <w:sz w:val="18"/>
            <w:szCs w:val="18"/>
            <w:u w:val="single"/>
          </w:rPr>
          <w:t>https://www.aad.org/public/diseases/dry-sweaty-skin/hyperhidrosis#treatment</w:t>
        </w:r>
      </w:hyperlink>
      <w:r w:rsidRPr="00B3785B">
        <w:rPr>
          <w:rFonts w:ascii="Calibri" w:eastAsia="Calibri" w:hAnsi="Calibri" w:cs="Times New Roman"/>
          <w:sz w:val="18"/>
          <w:szCs w:val="18"/>
        </w:rPr>
        <w:t xml:space="preserve">. Accessed May 23, 2018. </w:t>
      </w:r>
    </w:p>
    <w:p w14:paraId="6AA1616B" w14:textId="77777777" w:rsidR="00B3785B" w:rsidRPr="00B3785B" w:rsidRDefault="00B3785B" w:rsidP="00B3785B">
      <w:pPr>
        <w:spacing w:after="0" w:line="276" w:lineRule="auto"/>
        <w:rPr>
          <w:rFonts w:ascii="Calibri" w:eastAsia="Calibri" w:hAnsi="Calibri" w:cs="Times New Roman"/>
          <w:sz w:val="18"/>
          <w:szCs w:val="18"/>
        </w:rPr>
      </w:pPr>
    </w:p>
    <w:p w14:paraId="4C232927" w14:textId="77777777" w:rsidR="00B3785B" w:rsidRPr="00B3785B" w:rsidRDefault="00B3785B" w:rsidP="00B3785B">
      <w:pPr>
        <w:spacing w:after="0" w:line="276" w:lineRule="auto"/>
        <w:rPr>
          <w:rFonts w:ascii="Calibri" w:eastAsia="Calibri" w:hAnsi="Calibri" w:cs="Times New Roman"/>
          <w:sz w:val="18"/>
          <w:szCs w:val="18"/>
        </w:rPr>
      </w:pPr>
      <w:r w:rsidRPr="00B3785B">
        <w:rPr>
          <w:rFonts w:ascii="Calibri" w:eastAsia="Calibri" w:hAnsi="Calibri" w:cs="Times New Roman"/>
          <w:sz w:val="18"/>
          <w:szCs w:val="18"/>
        </w:rPr>
        <w:t xml:space="preserve">Augustin M, Radtke MA, Herberger K, et al. Prevalence and disease burden of hyperhidrosis in the adult population. </w:t>
      </w:r>
      <w:r w:rsidRPr="00B3785B">
        <w:rPr>
          <w:rFonts w:ascii="Calibri" w:eastAsia="Calibri" w:hAnsi="Calibri" w:cs="Times New Roman"/>
          <w:i/>
          <w:sz w:val="18"/>
          <w:szCs w:val="18"/>
        </w:rPr>
        <w:t>Dermatology</w:t>
      </w:r>
      <w:r w:rsidRPr="00B3785B">
        <w:rPr>
          <w:rFonts w:ascii="Calibri" w:eastAsia="Calibri" w:hAnsi="Calibri" w:cs="Times New Roman"/>
          <w:sz w:val="18"/>
          <w:szCs w:val="18"/>
        </w:rPr>
        <w:t xml:space="preserve">. </w:t>
      </w:r>
      <w:proofErr w:type="gramStart"/>
      <w:r w:rsidRPr="00B3785B">
        <w:rPr>
          <w:rFonts w:ascii="Calibri" w:eastAsia="Calibri" w:hAnsi="Calibri" w:cs="Times New Roman"/>
          <w:sz w:val="18"/>
          <w:szCs w:val="18"/>
        </w:rPr>
        <w:t>2013;227:10</w:t>
      </w:r>
      <w:proofErr w:type="gramEnd"/>
      <w:r w:rsidRPr="00B3785B">
        <w:rPr>
          <w:rFonts w:ascii="Calibri" w:eastAsia="Calibri" w:hAnsi="Calibri" w:cs="Times New Roman"/>
          <w:sz w:val="18"/>
          <w:szCs w:val="18"/>
        </w:rPr>
        <w:t>-13.</w:t>
      </w:r>
    </w:p>
    <w:p w14:paraId="7BEE8A7E" w14:textId="77777777" w:rsidR="00B3785B" w:rsidRPr="00B3785B" w:rsidRDefault="00B3785B" w:rsidP="00B3785B">
      <w:pPr>
        <w:spacing w:after="0" w:line="276" w:lineRule="auto"/>
        <w:rPr>
          <w:rFonts w:ascii="Calibri" w:eastAsia="Calibri" w:hAnsi="Calibri" w:cs="Times New Roman"/>
          <w:sz w:val="18"/>
          <w:szCs w:val="18"/>
        </w:rPr>
      </w:pPr>
    </w:p>
    <w:p w14:paraId="0943EF00" w14:textId="77777777" w:rsidR="00B3785B" w:rsidRPr="00B3785B" w:rsidRDefault="00B3785B" w:rsidP="00B3785B">
      <w:pPr>
        <w:spacing w:after="0" w:line="276" w:lineRule="auto"/>
        <w:rPr>
          <w:rFonts w:ascii="Calibri" w:eastAsia="Calibri" w:hAnsi="Calibri" w:cs="Times New Roman"/>
          <w:sz w:val="18"/>
          <w:szCs w:val="18"/>
        </w:rPr>
      </w:pPr>
      <w:proofErr w:type="spellStart"/>
      <w:r w:rsidRPr="00B3785B">
        <w:rPr>
          <w:rFonts w:ascii="Calibri" w:eastAsia="Calibri" w:hAnsi="Calibri" w:cs="Times New Roman"/>
          <w:sz w:val="18"/>
          <w:szCs w:val="18"/>
        </w:rPr>
        <w:lastRenderedPageBreak/>
        <w:t>Bahar</w:t>
      </w:r>
      <w:proofErr w:type="spellEnd"/>
      <w:r w:rsidRPr="00B3785B">
        <w:rPr>
          <w:rFonts w:ascii="Calibri" w:eastAsia="Calibri" w:hAnsi="Calibri" w:cs="Times New Roman"/>
          <w:sz w:val="18"/>
          <w:szCs w:val="18"/>
        </w:rPr>
        <w:t xml:space="preserve"> R, Zhou P, Liu Y, et al. The prevalence of anxiety and depression in patients with or without hyperhidrosis (HH). </w:t>
      </w:r>
      <w:r w:rsidRPr="00B3785B">
        <w:rPr>
          <w:rFonts w:ascii="Calibri" w:eastAsia="Calibri" w:hAnsi="Calibri" w:cs="Times New Roman"/>
          <w:i/>
          <w:sz w:val="18"/>
          <w:szCs w:val="18"/>
        </w:rPr>
        <w:t xml:space="preserve">J Am </w:t>
      </w:r>
      <w:proofErr w:type="spellStart"/>
      <w:r w:rsidRPr="00B3785B">
        <w:rPr>
          <w:rFonts w:ascii="Calibri" w:eastAsia="Calibri" w:hAnsi="Calibri" w:cs="Times New Roman"/>
          <w:i/>
          <w:sz w:val="18"/>
          <w:szCs w:val="18"/>
        </w:rPr>
        <w:t>Acad</w:t>
      </w:r>
      <w:proofErr w:type="spellEnd"/>
      <w:r w:rsidRPr="00B3785B">
        <w:rPr>
          <w:rFonts w:ascii="Calibri" w:eastAsia="Calibri" w:hAnsi="Calibri" w:cs="Times New Roman"/>
          <w:i/>
          <w:sz w:val="18"/>
          <w:szCs w:val="18"/>
        </w:rPr>
        <w:t xml:space="preserve"> Dermatol</w:t>
      </w:r>
      <w:r w:rsidRPr="00B3785B">
        <w:rPr>
          <w:rFonts w:ascii="Calibri" w:eastAsia="Calibri" w:hAnsi="Calibri" w:cs="Times New Roman"/>
          <w:sz w:val="18"/>
          <w:szCs w:val="18"/>
        </w:rPr>
        <w:t xml:space="preserve">. </w:t>
      </w:r>
      <w:proofErr w:type="gramStart"/>
      <w:r w:rsidRPr="00B3785B">
        <w:rPr>
          <w:rFonts w:ascii="Calibri" w:eastAsia="Calibri" w:hAnsi="Calibri" w:cs="Times New Roman"/>
          <w:sz w:val="18"/>
          <w:szCs w:val="18"/>
        </w:rPr>
        <w:t>2016;75:1126</w:t>
      </w:r>
      <w:proofErr w:type="gramEnd"/>
      <w:r w:rsidRPr="00B3785B">
        <w:rPr>
          <w:rFonts w:ascii="Calibri" w:eastAsia="Calibri" w:hAnsi="Calibri" w:cs="Times New Roman"/>
          <w:sz w:val="18"/>
          <w:szCs w:val="18"/>
        </w:rPr>
        <w:t>-1133.</w:t>
      </w:r>
    </w:p>
    <w:p w14:paraId="0E3483C8" w14:textId="77777777" w:rsidR="00B3785B" w:rsidRPr="00B3785B" w:rsidRDefault="00B3785B" w:rsidP="00B3785B">
      <w:pPr>
        <w:spacing w:after="0" w:line="276" w:lineRule="auto"/>
        <w:rPr>
          <w:rFonts w:ascii="Calibri" w:eastAsia="Calibri" w:hAnsi="Calibri" w:cs="Times New Roman"/>
          <w:sz w:val="18"/>
          <w:szCs w:val="18"/>
        </w:rPr>
      </w:pPr>
    </w:p>
    <w:p w14:paraId="0FB04CA7" w14:textId="77777777" w:rsidR="00B3785B" w:rsidRPr="00B3785B" w:rsidRDefault="00B3785B" w:rsidP="00B3785B">
      <w:pPr>
        <w:spacing w:after="0" w:line="276" w:lineRule="auto"/>
        <w:rPr>
          <w:rFonts w:ascii="Calibri" w:eastAsia="Calibri" w:hAnsi="Calibri" w:cs="Times New Roman"/>
          <w:sz w:val="18"/>
          <w:szCs w:val="18"/>
        </w:rPr>
      </w:pPr>
      <w:r w:rsidRPr="00B3785B">
        <w:rPr>
          <w:rFonts w:ascii="Calibri" w:eastAsia="Calibri" w:hAnsi="Calibri" w:cs="Times New Roman"/>
          <w:sz w:val="18"/>
          <w:szCs w:val="18"/>
        </w:rPr>
        <w:t xml:space="preserve">Dermira, Inc. Dermira announces positive topline results from two pivotal phase 3 clinical trials for DRM04 in patients with primary axillary hyperhidrosis. June 1, 2016. </w:t>
      </w:r>
      <w:hyperlink r:id="rId50" w:history="1">
        <w:r w:rsidRPr="00B3785B">
          <w:rPr>
            <w:rFonts w:ascii="Calibri" w:eastAsia="Calibri" w:hAnsi="Calibri" w:cs="Times New Roman"/>
            <w:color w:val="0000FF"/>
            <w:sz w:val="18"/>
            <w:szCs w:val="18"/>
            <w:u w:val="single"/>
          </w:rPr>
          <w:t>http://investor.dermira.com/phoenix.zhtml?c=253686&amp;p=irol-newsArticle&amp;ID=2174171</w:t>
        </w:r>
      </w:hyperlink>
      <w:r w:rsidRPr="00B3785B">
        <w:rPr>
          <w:rFonts w:ascii="Calibri" w:eastAsia="Calibri" w:hAnsi="Calibri" w:cs="Times New Roman"/>
          <w:sz w:val="18"/>
          <w:szCs w:val="18"/>
        </w:rPr>
        <w:t>. Accessed May 23, 2018.</w:t>
      </w:r>
    </w:p>
    <w:p w14:paraId="79795099" w14:textId="77777777" w:rsidR="00B3785B" w:rsidRPr="00B3785B" w:rsidRDefault="00B3785B" w:rsidP="00B3785B">
      <w:pPr>
        <w:spacing w:after="0" w:line="276" w:lineRule="auto"/>
        <w:rPr>
          <w:rFonts w:ascii="Calibri" w:eastAsia="Calibri" w:hAnsi="Calibri" w:cs="Times New Roman"/>
          <w:sz w:val="18"/>
          <w:szCs w:val="18"/>
        </w:rPr>
      </w:pPr>
    </w:p>
    <w:p w14:paraId="3E15E4AF" w14:textId="77777777" w:rsidR="00B3785B" w:rsidRPr="00B3785B" w:rsidRDefault="00B3785B" w:rsidP="00B3785B">
      <w:pPr>
        <w:spacing w:after="0" w:line="276" w:lineRule="auto"/>
        <w:rPr>
          <w:rFonts w:ascii="Calibri" w:eastAsia="Calibri" w:hAnsi="Calibri" w:cs="Times New Roman"/>
          <w:sz w:val="18"/>
          <w:szCs w:val="18"/>
        </w:rPr>
      </w:pPr>
      <w:r w:rsidRPr="00B3785B">
        <w:rPr>
          <w:rFonts w:ascii="Calibri" w:eastAsia="Calibri" w:hAnsi="Calibri" w:cs="Times New Roman"/>
          <w:sz w:val="18"/>
          <w:szCs w:val="18"/>
        </w:rPr>
        <w:t xml:space="preserve">Dermira, Inc. Dermira reports third quarter 2017 financial results and announces that FDA accepts new drug application for </w:t>
      </w:r>
      <w:proofErr w:type="spellStart"/>
      <w:r w:rsidRPr="00B3785B">
        <w:rPr>
          <w:rFonts w:ascii="Calibri" w:eastAsia="Calibri" w:hAnsi="Calibri" w:cs="Times New Roman"/>
          <w:sz w:val="18"/>
          <w:szCs w:val="18"/>
        </w:rPr>
        <w:t>glycopyrronium</w:t>
      </w:r>
      <w:proofErr w:type="spellEnd"/>
      <w:r w:rsidRPr="00B3785B">
        <w:rPr>
          <w:rFonts w:ascii="Calibri" w:eastAsia="Calibri" w:hAnsi="Calibri" w:cs="Times New Roman"/>
          <w:sz w:val="18"/>
          <w:szCs w:val="18"/>
        </w:rPr>
        <w:t xml:space="preserve"> </w:t>
      </w:r>
      <w:proofErr w:type="spellStart"/>
      <w:r w:rsidRPr="00B3785B">
        <w:rPr>
          <w:rFonts w:ascii="Calibri" w:eastAsia="Calibri" w:hAnsi="Calibri" w:cs="Times New Roman"/>
          <w:sz w:val="18"/>
          <w:szCs w:val="18"/>
        </w:rPr>
        <w:t>tosylate</w:t>
      </w:r>
      <w:proofErr w:type="spellEnd"/>
      <w:r w:rsidRPr="00B3785B">
        <w:rPr>
          <w:rFonts w:ascii="Calibri" w:eastAsia="Calibri" w:hAnsi="Calibri" w:cs="Times New Roman"/>
          <w:sz w:val="18"/>
          <w:szCs w:val="18"/>
        </w:rPr>
        <w:t xml:space="preserve"> for the treatment of patients with primary axillary hyperhidrosis. Nov 6, 2017. </w:t>
      </w:r>
      <w:hyperlink r:id="rId51" w:history="1">
        <w:r w:rsidRPr="00B3785B">
          <w:rPr>
            <w:rFonts w:ascii="Calibri" w:eastAsia="Calibri" w:hAnsi="Calibri" w:cs="Times New Roman"/>
            <w:color w:val="0000FF"/>
            <w:sz w:val="18"/>
            <w:szCs w:val="18"/>
            <w:u w:val="single"/>
          </w:rPr>
          <w:t>http://investor.dermira.com/phoenix.zhtml?c=253686&amp;p=irol-newsArticle&amp;id=2314666</w:t>
        </w:r>
      </w:hyperlink>
      <w:r w:rsidRPr="00B3785B">
        <w:rPr>
          <w:rFonts w:ascii="Calibri" w:eastAsia="Calibri" w:hAnsi="Calibri" w:cs="Times New Roman"/>
          <w:sz w:val="18"/>
          <w:szCs w:val="18"/>
        </w:rPr>
        <w:t>. Accessed May 23, 2018.</w:t>
      </w:r>
    </w:p>
    <w:p w14:paraId="68F2E503" w14:textId="77777777" w:rsidR="00B3785B" w:rsidRPr="00B3785B" w:rsidRDefault="00B3785B" w:rsidP="00B3785B">
      <w:pPr>
        <w:spacing w:after="0" w:line="276" w:lineRule="auto"/>
        <w:rPr>
          <w:rFonts w:ascii="Calibri" w:eastAsia="Calibri" w:hAnsi="Calibri" w:cs="Times New Roman"/>
          <w:sz w:val="18"/>
          <w:szCs w:val="18"/>
        </w:rPr>
      </w:pPr>
    </w:p>
    <w:p w14:paraId="4948A351" w14:textId="77777777" w:rsidR="00B3785B" w:rsidRPr="00B3785B" w:rsidRDefault="00B3785B" w:rsidP="00B3785B">
      <w:pPr>
        <w:spacing w:after="0" w:line="276" w:lineRule="auto"/>
        <w:rPr>
          <w:rFonts w:ascii="Calibri" w:eastAsia="Calibri" w:hAnsi="Calibri" w:cs="Times New Roman"/>
          <w:sz w:val="18"/>
          <w:szCs w:val="18"/>
        </w:rPr>
      </w:pPr>
      <w:r w:rsidRPr="00B3785B">
        <w:rPr>
          <w:rFonts w:ascii="Calibri" w:eastAsia="Calibri" w:hAnsi="Calibri" w:cs="Times New Roman"/>
          <w:sz w:val="18"/>
          <w:szCs w:val="18"/>
        </w:rPr>
        <w:t xml:space="preserve">Doolittle J, Walker P, Mills T, Thurston J. Hyperhidrosis: an update on prevalence and severity in the United States. </w:t>
      </w:r>
      <w:r w:rsidRPr="00B3785B">
        <w:rPr>
          <w:rFonts w:ascii="Calibri" w:eastAsia="Calibri" w:hAnsi="Calibri" w:cs="Times New Roman"/>
          <w:i/>
          <w:sz w:val="18"/>
          <w:szCs w:val="18"/>
        </w:rPr>
        <w:t>Arch Dermatol Res</w:t>
      </w:r>
      <w:r w:rsidRPr="00B3785B">
        <w:rPr>
          <w:rFonts w:ascii="Calibri" w:eastAsia="Calibri" w:hAnsi="Calibri" w:cs="Times New Roman"/>
          <w:sz w:val="18"/>
          <w:szCs w:val="18"/>
        </w:rPr>
        <w:t>. 2016;3-8:743-749.</w:t>
      </w:r>
    </w:p>
    <w:p w14:paraId="02AE449A" w14:textId="77777777" w:rsidR="00B3785B" w:rsidRPr="00B3785B" w:rsidRDefault="00B3785B" w:rsidP="00B3785B">
      <w:pPr>
        <w:spacing w:after="0" w:line="276" w:lineRule="auto"/>
        <w:rPr>
          <w:rFonts w:ascii="Calibri" w:eastAsia="Calibri" w:hAnsi="Calibri" w:cs="Times New Roman"/>
          <w:sz w:val="18"/>
          <w:szCs w:val="18"/>
        </w:rPr>
      </w:pPr>
    </w:p>
    <w:p w14:paraId="728A8A2E" w14:textId="77777777" w:rsidR="00B3785B" w:rsidRPr="00B3785B" w:rsidRDefault="00B3785B" w:rsidP="00B3785B">
      <w:pPr>
        <w:spacing w:after="0" w:line="276" w:lineRule="auto"/>
        <w:rPr>
          <w:rFonts w:ascii="Calibri" w:eastAsia="Calibri" w:hAnsi="Calibri" w:cs="Times New Roman"/>
          <w:sz w:val="18"/>
          <w:szCs w:val="18"/>
        </w:rPr>
      </w:pPr>
      <w:r w:rsidRPr="00B3785B">
        <w:rPr>
          <w:rFonts w:ascii="Calibri" w:eastAsia="Calibri" w:hAnsi="Calibri" w:cs="Times New Roman"/>
          <w:sz w:val="18"/>
          <w:szCs w:val="18"/>
        </w:rPr>
        <w:t xml:space="preserve">Glaser DA, Hebert AA, Nast A, et al. Open-label study (ARIDO) evaluating long-term safety of topical </w:t>
      </w:r>
      <w:proofErr w:type="spellStart"/>
      <w:r w:rsidRPr="00B3785B">
        <w:rPr>
          <w:rFonts w:ascii="Calibri" w:eastAsia="Calibri" w:hAnsi="Calibri" w:cs="Times New Roman"/>
          <w:sz w:val="18"/>
          <w:szCs w:val="18"/>
        </w:rPr>
        <w:t>glycopryrronium</w:t>
      </w:r>
      <w:proofErr w:type="spellEnd"/>
      <w:r w:rsidRPr="00B3785B">
        <w:rPr>
          <w:rFonts w:ascii="Calibri" w:eastAsia="Calibri" w:hAnsi="Calibri" w:cs="Times New Roman"/>
          <w:sz w:val="18"/>
          <w:szCs w:val="18"/>
        </w:rPr>
        <w:t xml:space="preserve"> </w:t>
      </w:r>
      <w:proofErr w:type="spellStart"/>
      <w:r w:rsidRPr="00B3785B">
        <w:rPr>
          <w:rFonts w:ascii="Calibri" w:eastAsia="Calibri" w:hAnsi="Calibri" w:cs="Times New Roman"/>
          <w:sz w:val="18"/>
          <w:szCs w:val="18"/>
        </w:rPr>
        <w:t>tosylate</w:t>
      </w:r>
      <w:proofErr w:type="spellEnd"/>
      <w:r w:rsidRPr="00B3785B">
        <w:rPr>
          <w:rFonts w:ascii="Calibri" w:eastAsia="Calibri" w:hAnsi="Calibri" w:cs="Times New Roman"/>
          <w:sz w:val="18"/>
          <w:szCs w:val="18"/>
        </w:rPr>
        <w:t xml:space="preserve"> (GT) in patients with primary axillary hyperhidrosis. Poster. 35</w:t>
      </w:r>
      <w:r w:rsidRPr="00B3785B">
        <w:rPr>
          <w:rFonts w:ascii="Calibri" w:eastAsia="Calibri" w:hAnsi="Calibri" w:cs="Times New Roman"/>
          <w:sz w:val="18"/>
          <w:szCs w:val="18"/>
          <w:vertAlign w:val="superscript"/>
        </w:rPr>
        <w:t>th</w:t>
      </w:r>
      <w:r w:rsidRPr="00B3785B">
        <w:rPr>
          <w:rFonts w:ascii="Calibri" w:eastAsia="Calibri" w:hAnsi="Calibri" w:cs="Times New Roman"/>
          <w:sz w:val="18"/>
          <w:szCs w:val="18"/>
        </w:rPr>
        <w:t xml:space="preserve"> Fall clinical Dermatology Conference. Las Vegas, NV. Oct. 12-15, 2017.</w:t>
      </w:r>
    </w:p>
    <w:p w14:paraId="47E3F66E" w14:textId="77777777" w:rsidR="00B3785B" w:rsidRPr="00B3785B" w:rsidRDefault="00B3785B" w:rsidP="00B3785B">
      <w:pPr>
        <w:spacing w:after="0" w:line="276" w:lineRule="auto"/>
        <w:rPr>
          <w:rFonts w:ascii="Calibri" w:eastAsia="Calibri" w:hAnsi="Calibri" w:cs="Times New Roman"/>
          <w:sz w:val="18"/>
          <w:szCs w:val="18"/>
        </w:rPr>
      </w:pPr>
    </w:p>
    <w:p w14:paraId="0F71C423" w14:textId="77777777" w:rsidR="00B3785B" w:rsidRPr="00B3785B" w:rsidRDefault="00B3785B" w:rsidP="00B3785B">
      <w:pPr>
        <w:spacing w:after="0" w:line="276" w:lineRule="auto"/>
        <w:rPr>
          <w:rFonts w:ascii="Calibri" w:eastAsia="Calibri" w:hAnsi="Calibri" w:cs="Times New Roman"/>
          <w:sz w:val="18"/>
          <w:szCs w:val="18"/>
        </w:rPr>
      </w:pPr>
      <w:r w:rsidRPr="00B3785B">
        <w:rPr>
          <w:rFonts w:ascii="Calibri" w:eastAsia="Calibri" w:hAnsi="Calibri" w:cs="Times New Roman"/>
          <w:sz w:val="18"/>
          <w:szCs w:val="18"/>
        </w:rPr>
        <w:t xml:space="preserve">Glaser DA, Hebert AA, </w:t>
      </w:r>
      <w:proofErr w:type="spellStart"/>
      <w:r w:rsidRPr="00B3785B">
        <w:rPr>
          <w:rFonts w:ascii="Calibri" w:eastAsia="Calibri" w:hAnsi="Calibri" w:cs="Times New Roman"/>
          <w:sz w:val="18"/>
          <w:szCs w:val="18"/>
        </w:rPr>
        <w:t>Fehnel</w:t>
      </w:r>
      <w:proofErr w:type="spellEnd"/>
      <w:r w:rsidRPr="00B3785B">
        <w:rPr>
          <w:rFonts w:ascii="Calibri" w:eastAsia="Calibri" w:hAnsi="Calibri" w:cs="Times New Roman"/>
          <w:sz w:val="18"/>
          <w:szCs w:val="18"/>
        </w:rPr>
        <w:t xml:space="preserve"> S, et al. Confirmatory psychometric evaluation of the Axillary Sweating Daily Diary: a validated patient-reported measure to assess axillary hyperhidrosis sweating severity. Poster. 35</w:t>
      </w:r>
      <w:r w:rsidRPr="00B3785B">
        <w:rPr>
          <w:rFonts w:ascii="Calibri" w:eastAsia="Calibri" w:hAnsi="Calibri" w:cs="Times New Roman"/>
          <w:sz w:val="18"/>
          <w:szCs w:val="18"/>
          <w:vertAlign w:val="superscript"/>
        </w:rPr>
        <w:t>th</w:t>
      </w:r>
      <w:r w:rsidRPr="00B3785B">
        <w:rPr>
          <w:rFonts w:ascii="Calibri" w:eastAsia="Calibri" w:hAnsi="Calibri" w:cs="Times New Roman"/>
          <w:sz w:val="18"/>
          <w:szCs w:val="18"/>
        </w:rPr>
        <w:t xml:space="preserve"> Fall clinical Dermatology Conference. Las Vegas, NV. Oct. 12-15, 2017.</w:t>
      </w:r>
    </w:p>
    <w:p w14:paraId="1A7E34F4" w14:textId="77777777" w:rsidR="00B3785B" w:rsidRPr="00B3785B" w:rsidRDefault="00B3785B" w:rsidP="00B3785B">
      <w:pPr>
        <w:spacing w:after="0" w:line="276" w:lineRule="auto"/>
        <w:rPr>
          <w:rFonts w:ascii="Calibri" w:eastAsia="Calibri" w:hAnsi="Calibri" w:cs="Times New Roman"/>
          <w:sz w:val="18"/>
          <w:szCs w:val="18"/>
        </w:rPr>
      </w:pPr>
    </w:p>
    <w:p w14:paraId="76C23DFE" w14:textId="77777777" w:rsidR="00B3785B" w:rsidRPr="00B3785B" w:rsidRDefault="00B3785B" w:rsidP="00B3785B">
      <w:pPr>
        <w:spacing w:after="0" w:line="276" w:lineRule="auto"/>
        <w:rPr>
          <w:rFonts w:ascii="Calibri" w:eastAsia="Calibri" w:hAnsi="Calibri" w:cs="Times New Roman"/>
          <w:sz w:val="18"/>
          <w:szCs w:val="18"/>
        </w:rPr>
      </w:pPr>
      <w:r w:rsidRPr="00B3785B">
        <w:rPr>
          <w:rFonts w:ascii="Calibri" w:eastAsia="Calibri" w:hAnsi="Calibri" w:cs="Times New Roman"/>
          <w:sz w:val="18"/>
          <w:szCs w:val="18"/>
        </w:rPr>
        <w:t xml:space="preserve">Glaser DA, Hebert A, </w:t>
      </w:r>
      <w:proofErr w:type="spellStart"/>
      <w:r w:rsidRPr="00B3785B">
        <w:rPr>
          <w:rFonts w:ascii="Calibri" w:eastAsia="Calibri" w:hAnsi="Calibri" w:cs="Times New Roman"/>
          <w:sz w:val="18"/>
          <w:szCs w:val="18"/>
        </w:rPr>
        <w:t>Pieretti</w:t>
      </w:r>
      <w:proofErr w:type="spellEnd"/>
      <w:r w:rsidRPr="00B3785B">
        <w:rPr>
          <w:rFonts w:ascii="Calibri" w:eastAsia="Calibri" w:hAnsi="Calibri" w:cs="Times New Roman"/>
          <w:sz w:val="18"/>
          <w:szCs w:val="18"/>
        </w:rPr>
        <w:t xml:space="preserve"> L, </w:t>
      </w:r>
      <w:proofErr w:type="spellStart"/>
      <w:r w:rsidRPr="00B3785B">
        <w:rPr>
          <w:rFonts w:ascii="Calibri" w:eastAsia="Calibri" w:hAnsi="Calibri" w:cs="Times New Roman"/>
          <w:sz w:val="18"/>
          <w:szCs w:val="18"/>
        </w:rPr>
        <w:t>Pariser</w:t>
      </w:r>
      <w:proofErr w:type="spellEnd"/>
      <w:r w:rsidRPr="00B3785B">
        <w:rPr>
          <w:rFonts w:ascii="Calibri" w:eastAsia="Calibri" w:hAnsi="Calibri" w:cs="Times New Roman"/>
          <w:sz w:val="18"/>
          <w:szCs w:val="18"/>
        </w:rPr>
        <w:t xml:space="preserve"> D. Understanding patient experience with hyperhidrosis: a national survey of 1,985 patients. </w:t>
      </w:r>
      <w:r w:rsidRPr="00B3785B">
        <w:rPr>
          <w:rFonts w:ascii="Calibri" w:eastAsia="Calibri" w:hAnsi="Calibri" w:cs="Times New Roman"/>
          <w:i/>
          <w:sz w:val="18"/>
          <w:szCs w:val="18"/>
        </w:rPr>
        <w:t>J Drugs Dermato</w:t>
      </w:r>
      <w:r w:rsidRPr="00B3785B">
        <w:rPr>
          <w:rFonts w:ascii="Calibri" w:eastAsia="Calibri" w:hAnsi="Calibri" w:cs="Times New Roman"/>
          <w:sz w:val="18"/>
          <w:szCs w:val="18"/>
        </w:rPr>
        <w:t>l. 2018;17(4):392-296.</w:t>
      </w:r>
    </w:p>
    <w:p w14:paraId="14D132CF" w14:textId="77777777" w:rsidR="00B3785B" w:rsidRPr="00B3785B" w:rsidRDefault="00B3785B" w:rsidP="00B3785B">
      <w:pPr>
        <w:spacing w:after="0" w:line="276" w:lineRule="auto"/>
        <w:rPr>
          <w:rFonts w:ascii="Calibri" w:eastAsia="Calibri" w:hAnsi="Calibri" w:cs="Times New Roman"/>
          <w:sz w:val="18"/>
          <w:szCs w:val="18"/>
        </w:rPr>
      </w:pPr>
    </w:p>
    <w:p w14:paraId="3896FAA7" w14:textId="77777777" w:rsidR="00B3785B" w:rsidRPr="00B3785B" w:rsidRDefault="00B3785B" w:rsidP="00B3785B">
      <w:pPr>
        <w:spacing w:after="0" w:line="276" w:lineRule="auto"/>
        <w:rPr>
          <w:rFonts w:ascii="Calibri" w:eastAsia="Calibri" w:hAnsi="Calibri" w:cs="Times New Roman"/>
          <w:sz w:val="18"/>
          <w:szCs w:val="18"/>
        </w:rPr>
      </w:pPr>
      <w:r w:rsidRPr="00B3785B">
        <w:rPr>
          <w:rFonts w:ascii="Calibri" w:eastAsia="Calibri" w:hAnsi="Calibri" w:cs="Times New Roman"/>
          <w:sz w:val="18"/>
          <w:szCs w:val="18"/>
        </w:rPr>
        <w:t xml:space="preserve">Glaser DA, Hebert AA, </w:t>
      </w:r>
      <w:proofErr w:type="spellStart"/>
      <w:r w:rsidRPr="00B3785B">
        <w:rPr>
          <w:rFonts w:ascii="Calibri" w:eastAsia="Calibri" w:hAnsi="Calibri" w:cs="Times New Roman"/>
          <w:sz w:val="18"/>
          <w:szCs w:val="18"/>
        </w:rPr>
        <w:t>Pariser</w:t>
      </w:r>
      <w:proofErr w:type="spellEnd"/>
      <w:r w:rsidRPr="00B3785B">
        <w:rPr>
          <w:rFonts w:ascii="Calibri" w:eastAsia="Calibri" w:hAnsi="Calibri" w:cs="Times New Roman"/>
          <w:sz w:val="18"/>
          <w:szCs w:val="18"/>
        </w:rPr>
        <w:t xml:space="preserve"> DM, </w:t>
      </w:r>
      <w:proofErr w:type="spellStart"/>
      <w:r w:rsidRPr="00B3785B">
        <w:rPr>
          <w:rFonts w:ascii="Calibri" w:eastAsia="Calibri" w:hAnsi="Calibri" w:cs="Times New Roman"/>
          <w:sz w:val="18"/>
          <w:szCs w:val="18"/>
        </w:rPr>
        <w:t>Solish</w:t>
      </w:r>
      <w:proofErr w:type="spellEnd"/>
      <w:r w:rsidRPr="00B3785B">
        <w:rPr>
          <w:rFonts w:ascii="Calibri" w:eastAsia="Calibri" w:hAnsi="Calibri" w:cs="Times New Roman"/>
          <w:sz w:val="18"/>
          <w:szCs w:val="18"/>
        </w:rPr>
        <w:t xml:space="preserve"> N. Primary focal hyperhidrosis: scope of the problem. </w:t>
      </w:r>
      <w:r w:rsidRPr="00B3785B">
        <w:rPr>
          <w:rFonts w:ascii="Calibri" w:eastAsia="Calibri" w:hAnsi="Calibri" w:cs="Times New Roman"/>
          <w:i/>
          <w:sz w:val="18"/>
          <w:szCs w:val="18"/>
        </w:rPr>
        <w:t>Cutis.</w:t>
      </w:r>
      <w:r w:rsidRPr="00B3785B">
        <w:rPr>
          <w:rFonts w:ascii="Calibri" w:eastAsia="Calibri" w:hAnsi="Calibri" w:cs="Times New Roman"/>
          <w:sz w:val="18"/>
          <w:szCs w:val="18"/>
        </w:rPr>
        <w:t xml:space="preserve"> 2007;79(5 Suppl):5-17.</w:t>
      </w:r>
    </w:p>
    <w:p w14:paraId="131AAF23" w14:textId="77777777" w:rsidR="00B3785B" w:rsidRPr="00B3785B" w:rsidRDefault="00B3785B" w:rsidP="00B3785B">
      <w:pPr>
        <w:spacing w:after="0" w:line="276" w:lineRule="auto"/>
        <w:rPr>
          <w:rFonts w:ascii="Calibri" w:eastAsia="Calibri" w:hAnsi="Calibri" w:cs="Times New Roman"/>
          <w:sz w:val="18"/>
          <w:szCs w:val="18"/>
        </w:rPr>
      </w:pPr>
    </w:p>
    <w:p w14:paraId="01BD9CB9" w14:textId="77777777" w:rsidR="00B3785B" w:rsidRPr="00B3785B" w:rsidRDefault="00B3785B" w:rsidP="00B3785B">
      <w:pPr>
        <w:spacing w:after="0" w:line="276" w:lineRule="auto"/>
        <w:rPr>
          <w:rFonts w:ascii="Calibri" w:eastAsia="Calibri" w:hAnsi="Calibri" w:cs="Times New Roman"/>
          <w:sz w:val="18"/>
          <w:szCs w:val="18"/>
        </w:rPr>
      </w:pPr>
      <w:proofErr w:type="spellStart"/>
      <w:r w:rsidRPr="00B3785B">
        <w:rPr>
          <w:rFonts w:ascii="Calibri" w:eastAsia="Calibri" w:hAnsi="Calibri" w:cs="Times New Roman"/>
          <w:sz w:val="18"/>
          <w:szCs w:val="18"/>
        </w:rPr>
        <w:t>Grabell</w:t>
      </w:r>
      <w:proofErr w:type="spellEnd"/>
      <w:r w:rsidRPr="00B3785B">
        <w:rPr>
          <w:rFonts w:ascii="Calibri" w:eastAsia="Calibri" w:hAnsi="Calibri" w:cs="Times New Roman"/>
          <w:sz w:val="18"/>
          <w:szCs w:val="18"/>
        </w:rPr>
        <w:t xml:space="preserve"> DA, Hebert AA. Current and emerging medical therapies for primary hyperhidrosis. </w:t>
      </w:r>
      <w:r w:rsidRPr="00B3785B">
        <w:rPr>
          <w:rFonts w:ascii="Calibri" w:eastAsia="Calibri" w:hAnsi="Calibri" w:cs="Times New Roman"/>
          <w:i/>
          <w:sz w:val="18"/>
          <w:szCs w:val="18"/>
        </w:rPr>
        <w:t xml:space="preserve">Dermatol </w:t>
      </w:r>
      <w:proofErr w:type="spellStart"/>
      <w:r w:rsidRPr="00B3785B">
        <w:rPr>
          <w:rFonts w:ascii="Calibri" w:eastAsia="Calibri" w:hAnsi="Calibri" w:cs="Times New Roman"/>
          <w:i/>
          <w:sz w:val="18"/>
          <w:szCs w:val="18"/>
        </w:rPr>
        <w:t>Ther</w:t>
      </w:r>
      <w:proofErr w:type="spellEnd"/>
      <w:r w:rsidRPr="00B3785B">
        <w:rPr>
          <w:rFonts w:ascii="Calibri" w:eastAsia="Calibri" w:hAnsi="Calibri" w:cs="Times New Roman"/>
          <w:i/>
          <w:sz w:val="18"/>
          <w:szCs w:val="18"/>
        </w:rPr>
        <w:t xml:space="preserve"> (</w:t>
      </w:r>
      <w:proofErr w:type="spellStart"/>
      <w:r w:rsidRPr="00B3785B">
        <w:rPr>
          <w:rFonts w:ascii="Calibri" w:eastAsia="Calibri" w:hAnsi="Calibri" w:cs="Times New Roman"/>
          <w:i/>
          <w:sz w:val="18"/>
          <w:szCs w:val="18"/>
        </w:rPr>
        <w:t>Heidelb</w:t>
      </w:r>
      <w:proofErr w:type="spellEnd"/>
      <w:r w:rsidRPr="00B3785B">
        <w:rPr>
          <w:rFonts w:ascii="Calibri" w:eastAsia="Calibri" w:hAnsi="Calibri" w:cs="Times New Roman"/>
          <w:i/>
          <w:sz w:val="18"/>
          <w:szCs w:val="18"/>
        </w:rPr>
        <w:t>).</w:t>
      </w:r>
      <w:r w:rsidRPr="00B3785B">
        <w:rPr>
          <w:rFonts w:ascii="Calibri" w:eastAsia="Calibri" w:hAnsi="Calibri" w:cs="Times New Roman"/>
          <w:sz w:val="18"/>
          <w:szCs w:val="18"/>
        </w:rPr>
        <w:t xml:space="preserve"> </w:t>
      </w:r>
      <w:proofErr w:type="gramStart"/>
      <w:r w:rsidRPr="00B3785B">
        <w:rPr>
          <w:rFonts w:ascii="Calibri" w:eastAsia="Calibri" w:hAnsi="Calibri" w:cs="Times New Roman"/>
          <w:sz w:val="18"/>
          <w:szCs w:val="18"/>
        </w:rPr>
        <w:t>2017;7:25</w:t>
      </w:r>
      <w:proofErr w:type="gramEnd"/>
      <w:r w:rsidRPr="00B3785B">
        <w:rPr>
          <w:rFonts w:ascii="Calibri" w:eastAsia="Calibri" w:hAnsi="Calibri" w:cs="Times New Roman"/>
          <w:sz w:val="18"/>
          <w:szCs w:val="18"/>
        </w:rPr>
        <w:t>-36.</w:t>
      </w:r>
    </w:p>
    <w:p w14:paraId="623211DD" w14:textId="77777777" w:rsidR="00B3785B" w:rsidRPr="00B3785B" w:rsidRDefault="00B3785B" w:rsidP="00B3785B">
      <w:pPr>
        <w:spacing w:after="0" w:line="276" w:lineRule="auto"/>
        <w:rPr>
          <w:rFonts w:ascii="Calibri" w:eastAsia="Calibri" w:hAnsi="Calibri" w:cs="Times New Roman"/>
          <w:sz w:val="18"/>
          <w:szCs w:val="18"/>
        </w:rPr>
      </w:pPr>
    </w:p>
    <w:p w14:paraId="35E42F05" w14:textId="77777777" w:rsidR="00B3785B" w:rsidRPr="00B3785B" w:rsidRDefault="00B3785B" w:rsidP="00B3785B">
      <w:pPr>
        <w:spacing w:after="0" w:line="276" w:lineRule="auto"/>
        <w:rPr>
          <w:rFonts w:ascii="Calibri" w:eastAsia="Calibri" w:hAnsi="Calibri" w:cs="Times New Roman"/>
          <w:sz w:val="18"/>
          <w:szCs w:val="18"/>
        </w:rPr>
      </w:pPr>
      <w:r w:rsidRPr="00B3785B">
        <w:rPr>
          <w:rFonts w:ascii="Calibri" w:eastAsia="Calibri" w:hAnsi="Calibri" w:cs="Times New Roman"/>
          <w:sz w:val="18"/>
          <w:szCs w:val="18"/>
        </w:rPr>
        <w:t xml:space="preserve">Gross KM, </w:t>
      </w:r>
      <w:proofErr w:type="spellStart"/>
      <w:r w:rsidRPr="00B3785B">
        <w:rPr>
          <w:rFonts w:ascii="Calibri" w:eastAsia="Calibri" w:hAnsi="Calibri" w:cs="Times New Roman"/>
          <w:sz w:val="18"/>
          <w:szCs w:val="18"/>
        </w:rPr>
        <w:t>Schote</w:t>
      </w:r>
      <w:proofErr w:type="spellEnd"/>
      <w:r w:rsidRPr="00B3785B">
        <w:rPr>
          <w:rFonts w:ascii="Calibri" w:eastAsia="Calibri" w:hAnsi="Calibri" w:cs="Times New Roman"/>
          <w:sz w:val="18"/>
          <w:szCs w:val="18"/>
        </w:rPr>
        <w:t xml:space="preserve"> AB, Schneider KK, Schulz A, Meyer J. Elevated social stress levels and depressive symptoms in primary hyperhidrosis. </w:t>
      </w:r>
      <w:proofErr w:type="spellStart"/>
      <w:r w:rsidRPr="00B3785B">
        <w:rPr>
          <w:rFonts w:ascii="Calibri" w:eastAsia="Calibri" w:hAnsi="Calibri" w:cs="Times New Roman"/>
          <w:i/>
          <w:sz w:val="18"/>
          <w:szCs w:val="18"/>
        </w:rPr>
        <w:t>PLoS</w:t>
      </w:r>
      <w:proofErr w:type="spellEnd"/>
      <w:r w:rsidRPr="00B3785B">
        <w:rPr>
          <w:rFonts w:ascii="Calibri" w:eastAsia="Calibri" w:hAnsi="Calibri" w:cs="Times New Roman"/>
          <w:i/>
          <w:sz w:val="18"/>
          <w:szCs w:val="18"/>
        </w:rPr>
        <w:t xml:space="preserve"> One</w:t>
      </w:r>
      <w:r w:rsidRPr="00B3785B">
        <w:rPr>
          <w:rFonts w:ascii="Calibri" w:eastAsia="Calibri" w:hAnsi="Calibri" w:cs="Times New Roman"/>
          <w:sz w:val="18"/>
          <w:szCs w:val="18"/>
        </w:rPr>
        <w:t>. 2014;</w:t>
      </w:r>
      <w:proofErr w:type="gramStart"/>
      <w:r w:rsidRPr="00B3785B">
        <w:rPr>
          <w:rFonts w:ascii="Calibri" w:eastAsia="Calibri" w:hAnsi="Calibri" w:cs="Times New Roman"/>
          <w:sz w:val="18"/>
          <w:szCs w:val="18"/>
        </w:rPr>
        <w:t>9:e</w:t>
      </w:r>
      <w:proofErr w:type="gramEnd"/>
      <w:r w:rsidRPr="00B3785B">
        <w:rPr>
          <w:rFonts w:ascii="Calibri" w:eastAsia="Calibri" w:hAnsi="Calibri" w:cs="Times New Roman"/>
          <w:sz w:val="18"/>
          <w:szCs w:val="18"/>
        </w:rPr>
        <w:t>92412.</w:t>
      </w:r>
    </w:p>
    <w:p w14:paraId="0DEC943B" w14:textId="77777777" w:rsidR="00B3785B" w:rsidRPr="00B3785B" w:rsidRDefault="00B3785B" w:rsidP="00B3785B">
      <w:pPr>
        <w:spacing w:after="0" w:line="276" w:lineRule="auto"/>
        <w:rPr>
          <w:rFonts w:ascii="Calibri" w:eastAsia="Calibri" w:hAnsi="Calibri" w:cs="Times New Roman"/>
          <w:sz w:val="18"/>
          <w:szCs w:val="18"/>
        </w:rPr>
      </w:pPr>
    </w:p>
    <w:p w14:paraId="47FF64DD" w14:textId="77777777" w:rsidR="00B3785B" w:rsidRPr="00B3785B" w:rsidRDefault="00B3785B" w:rsidP="00B3785B">
      <w:pPr>
        <w:spacing w:after="0" w:line="276" w:lineRule="auto"/>
        <w:rPr>
          <w:rFonts w:ascii="Calibri" w:eastAsia="Calibri" w:hAnsi="Calibri" w:cs="Times New Roman"/>
          <w:sz w:val="18"/>
          <w:szCs w:val="18"/>
        </w:rPr>
      </w:pPr>
      <w:r w:rsidRPr="00B3785B">
        <w:rPr>
          <w:rFonts w:ascii="Calibri" w:eastAsia="Calibri" w:hAnsi="Calibri" w:cs="Times New Roman"/>
          <w:sz w:val="18"/>
          <w:szCs w:val="18"/>
        </w:rPr>
        <w:t xml:space="preserve">Hosp C, Hamm H. Safety of available and emerging drug therapies for hyperhidrosis. </w:t>
      </w:r>
      <w:r w:rsidRPr="00B3785B">
        <w:rPr>
          <w:rFonts w:ascii="Calibri" w:eastAsia="Calibri" w:hAnsi="Calibri" w:cs="Times New Roman"/>
          <w:i/>
          <w:sz w:val="18"/>
          <w:szCs w:val="18"/>
        </w:rPr>
        <w:t xml:space="preserve">Expert </w:t>
      </w:r>
      <w:proofErr w:type="spellStart"/>
      <w:r w:rsidRPr="00B3785B">
        <w:rPr>
          <w:rFonts w:ascii="Calibri" w:eastAsia="Calibri" w:hAnsi="Calibri" w:cs="Times New Roman"/>
          <w:i/>
          <w:sz w:val="18"/>
          <w:szCs w:val="18"/>
        </w:rPr>
        <w:t>Opin</w:t>
      </w:r>
      <w:proofErr w:type="spellEnd"/>
      <w:r w:rsidRPr="00B3785B">
        <w:rPr>
          <w:rFonts w:ascii="Calibri" w:eastAsia="Calibri" w:hAnsi="Calibri" w:cs="Times New Roman"/>
          <w:i/>
          <w:sz w:val="18"/>
          <w:szCs w:val="18"/>
        </w:rPr>
        <w:t xml:space="preserve"> Drug </w:t>
      </w:r>
      <w:proofErr w:type="spellStart"/>
      <w:r w:rsidRPr="00B3785B">
        <w:rPr>
          <w:rFonts w:ascii="Calibri" w:eastAsia="Calibri" w:hAnsi="Calibri" w:cs="Times New Roman"/>
          <w:i/>
          <w:sz w:val="18"/>
          <w:szCs w:val="18"/>
        </w:rPr>
        <w:t>Saf</w:t>
      </w:r>
      <w:proofErr w:type="spellEnd"/>
      <w:r w:rsidRPr="00B3785B">
        <w:rPr>
          <w:rFonts w:ascii="Calibri" w:eastAsia="Calibri" w:hAnsi="Calibri" w:cs="Times New Roman"/>
          <w:sz w:val="18"/>
          <w:szCs w:val="18"/>
        </w:rPr>
        <w:t xml:space="preserve">. </w:t>
      </w:r>
      <w:proofErr w:type="gramStart"/>
      <w:r w:rsidRPr="00B3785B">
        <w:rPr>
          <w:rFonts w:ascii="Calibri" w:eastAsia="Calibri" w:hAnsi="Calibri" w:cs="Times New Roman"/>
          <w:sz w:val="18"/>
          <w:szCs w:val="18"/>
        </w:rPr>
        <w:t>2017;16:1039</w:t>
      </w:r>
      <w:proofErr w:type="gramEnd"/>
      <w:r w:rsidRPr="00B3785B">
        <w:rPr>
          <w:rFonts w:ascii="Calibri" w:eastAsia="Calibri" w:hAnsi="Calibri" w:cs="Times New Roman"/>
          <w:sz w:val="18"/>
          <w:szCs w:val="18"/>
        </w:rPr>
        <w:t>-1049.</w:t>
      </w:r>
    </w:p>
    <w:p w14:paraId="2BCD4C6D" w14:textId="77777777" w:rsidR="00B3785B" w:rsidRPr="00B3785B" w:rsidRDefault="00B3785B" w:rsidP="00B3785B">
      <w:pPr>
        <w:spacing w:after="0" w:line="276" w:lineRule="auto"/>
        <w:rPr>
          <w:rFonts w:ascii="Calibri" w:eastAsia="Calibri" w:hAnsi="Calibri" w:cs="Times New Roman"/>
          <w:sz w:val="18"/>
          <w:szCs w:val="18"/>
        </w:rPr>
      </w:pPr>
    </w:p>
    <w:p w14:paraId="7DF9B8C7" w14:textId="77777777" w:rsidR="00B3785B" w:rsidRPr="00B3785B" w:rsidRDefault="00B3785B" w:rsidP="00B3785B">
      <w:pPr>
        <w:spacing w:after="0" w:line="276" w:lineRule="auto"/>
        <w:rPr>
          <w:rFonts w:ascii="Calibri" w:eastAsia="Calibri" w:hAnsi="Calibri" w:cs="Times New Roman"/>
          <w:sz w:val="18"/>
          <w:szCs w:val="18"/>
        </w:rPr>
      </w:pPr>
      <w:proofErr w:type="spellStart"/>
      <w:r w:rsidRPr="00B3785B">
        <w:rPr>
          <w:rFonts w:ascii="Calibri" w:eastAsia="Calibri" w:hAnsi="Calibri" w:cs="Times New Roman"/>
          <w:sz w:val="18"/>
          <w:szCs w:val="18"/>
        </w:rPr>
        <w:t>Kamudoni</w:t>
      </w:r>
      <w:proofErr w:type="spellEnd"/>
      <w:r w:rsidRPr="00B3785B">
        <w:rPr>
          <w:rFonts w:ascii="Calibri" w:eastAsia="Calibri" w:hAnsi="Calibri" w:cs="Times New Roman"/>
          <w:sz w:val="18"/>
          <w:szCs w:val="18"/>
        </w:rPr>
        <w:t xml:space="preserve"> P, Muller B, Halford J, et al. The impact of hyperhidrosis on patients’ daily life and quality of life: a qualitative investigation. </w:t>
      </w:r>
      <w:r w:rsidRPr="00B3785B">
        <w:rPr>
          <w:rFonts w:ascii="Calibri" w:eastAsia="Calibri" w:hAnsi="Calibri" w:cs="Times New Roman"/>
          <w:i/>
          <w:sz w:val="18"/>
          <w:szCs w:val="18"/>
        </w:rPr>
        <w:t>Health Qual Life Outcomes</w:t>
      </w:r>
      <w:r w:rsidRPr="00B3785B">
        <w:rPr>
          <w:rFonts w:ascii="Calibri" w:eastAsia="Calibri" w:hAnsi="Calibri" w:cs="Times New Roman"/>
          <w:sz w:val="18"/>
          <w:szCs w:val="18"/>
        </w:rPr>
        <w:t xml:space="preserve">. </w:t>
      </w:r>
      <w:proofErr w:type="gramStart"/>
      <w:r w:rsidRPr="00B3785B">
        <w:rPr>
          <w:rFonts w:ascii="Calibri" w:eastAsia="Calibri" w:hAnsi="Calibri" w:cs="Times New Roman"/>
          <w:sz w:val="18"/>
          <w:szCs w:val="18"/>
        </w:rPr>
        <w:t>2017;15:121</w:t>
      </w:r>
      <w:proofErr w:type="gramEnd"/>
      <w:r w:rsidRPr="00B3785B">
        <w:rPr>
          <w:rFonts w:ascii="Calibri" w:eastAsia="Calibri" w:hAnsi="Calibri" w:cs="Times New Roman"/>
          <w:sz w:val="18"/>
          <w:szCs w:val="18"/>
        </w:rPr>
        <w:t>-130.</w:t>
      </w:r>
    </w:p>
    <w:p w14:paraId="7032998F" w14:textId="77777777" w:rsidR="00B3785B" w:rsidRPr="00B3785B" w:rsidRDefault="00B3785B" w:rsidP="00B3785B">
      <w:pPr>
        <w:spacing w:after="0" w:line="276" w:lineRule="auto"/>
        <w:rPr>
          <w:rFonts w:ascii="Calibri" w:eastAsia="Calibri" w:hAnsi="Calibri" w:cs="Times New Roman"/>
          <w:sz w:val="18"/>
          <w:szCs w:val="18"/>
        </w:rPr>
      </w:pPr>
    </w:p>
    <w:p w14:paraId="6039F91C" w14:textId="77777777" w:rsidR="00B3785B" w:rsidRPr="00B3785B" w:rsidRDefault="00B3785B" w:rsidP="00B3785B">
      <w:pPr>
        <w:spacing w:after="0" w:line="276" w:lineRule="auto"/>
        <w:rPr>
          <w:rFonts w:ascii="Calibri" w:eastAsia="Calibri" w:hAnsi="Calibri" w:cs="Times New Roman"/>
          <w:sz w:val="18"/>
          <w:szCs w:val="18"/>
        </w:rPr>
      </w:pPr>
      <w:proofErr w:type="spellStart"/>
      <w:r w:rsidRPr="00B3785B">
        <w:rPr>
          <w:rFonts w:ascii="Calibri" w:eastAsia="Calibri" w:hAnsi="Calibri" w:cs="Times New Roman"/>
          <w:sz w:val="18"/>
          <w:szCs w:val="18"/>
        </w:rPr>
        <w:t>Kerdel</w:t>
      </w:r>
      <w:proofErr w:type="spellEnd"/>
      <w:r w:rsidRPr="00B3785B">
        <w:rPr>
          <w:rFonts w:ascii="Calibri" w:eastAsia="Calibri" w:hAnsi="Calibri" w:cs="Times New Roman"/>
          <w:sz w:val="18"/>
          <w:szCs w:val="18"/>
        </w:rPr>
        <w:t xml:space="preserve"> F. Personal communication. May 4, 2018.</w:t>
      </w:r>
    </w:p>
    <w:p w14:paraId="2B16923F" w14:textId="77777777" w:rsidR="00B3785B" w:rsidRPr="00B3785B" w:rsidRDefault="00B3785B" w:rsidP="00B3785B">
      <w:pPr>
        <w:spacing w:after="0" w:line="276" w:lineRule="auto"/>
        <w:rPr>
          <w:rFonts w:ascii="Calibri" w:eastAsia="Calibri" w:hAnsi="Calibri" w:cs="Times New Roman"/>
          <w:sz w:val="18"/>
          <w:szCs w:val="18"/>
        </w:rPr>
      </w:pPr>
    </w:p>
    <w:p w14:paraId="1BF54405" w14:textId="77777777" w:rsidR="00B3785B" w:rsidRPr="00B3785B" w:rsidRDefault="00B3785B" w:rsidP="00B3785B">
      <w:pPr>
        <w:spacing w:after="0" w:line="276" w:lineRule="auto"/>
        <w:rPr>
          <w:rFonts w:ascii="Calibri" w:eastAsia="Calibri" w:hAnsi="Calibri" w:cs="Times New Roman"/>
          <w:sz w:val="18"/>
          <w:szCs w:val="18"/>
        </w:rPr>
      </w:pPr>
      <w:r w:rsidRPr="00B3785B">
        <w:rPr>
          <w:rFonts w:ascii="Calibri" w:eastAsia="Calibri" w:hAnsi="Calibri" w:cs="Times New Roman"/>
          <w:sz w:val="18"/>
          <w:szCs w:val="18"/>
        </w:rPr>
        <w:t xml:space="preserve">Kowalski JW, Eadie N, </w:t>
      </w:r>
      <w:proofErr w:type="spellStart"/>
      <w:r w:rsidRPr="00B3785B">
        <w:rPr>
          <w:rFonts w:ascii="Calibri" w:eastAsia="Calibri" w:hAnsi="Calibri" w:cs="Times New Roman"/>
          <w:sz w:val="18"/>
          <w:szCs w:val="18"/>
        </w:rPr>
        <w:t>Dagget</w:t>
      </w:r>
      <w:proofErr w:type="spellEnd"/>
      <w:r w:rsidRPr="00B3785B">
        <w:rPr>
          <w:rFonts w:ascii="Calibri" w:eastAsia="Calibri" w:hAnsi="Calibri" w:cs="Times New Roman"/>
          <w:sz w:val="18"/>
          <w:szCs w:val="18"/>
        </w:rPr>
        <w:t xml:space="preserve"> S, Lai P-Y. Validity and reliability of the hyperhidrosis disease severity scale (HDSS). </w:t>
      </w:r>
      <w:r w:rsidRPr="00B3785B">
        <w:rPr>
          <w:rFonts w:ascii="Calibri" w:eastAsia="Calibri" w:hAnsi="Calibri" w:cs="Times New Roman"/>
          <w:i/>
          <w:sz w:val="18"/>
          <w:szCs w:val="18"/>
        </w:rPr>
        <w:t xml:space="preserve">J Am </w:t>
      </w:r>
      <w:proofErr w:type="spellStart"/>
      <w:r w:rsidRPr="00B3785B">
        <w:rPr>
          <w:rFonts w:ascii="Calibri" w:eastAsia="Calibri" w:hAnsi="Calibri" w:cs="Times New Roman"/>
          <w:i/>
          <w:sz w:val="18"/>
          <w:szCs w:val="18"/>
        </w:rPr>
        <w:t>Acad</w:t>
      </w:r>
      <w:proofErr w:type="spellEnd"/>
      <w:r w:rsidRPr="00B3785B">
        <w:rPr>
          <w:rFonts w:ascii="Calibri" w:eastAsia="Calibri" w:hAnsi="Calibri" w:cs="Times New Roman"/>
          <w:i/>
          <w:sz w:val="18"/>
          <w:szCs w:val="18"/>
        </w:rPr>
        <w:t xml:space="preserve"> Dermatol</w:t>
      </w:r>
      <w:r w:rsidRPr="00B3785B">
        <w:rPr>
          <w:rFonts w:ascii="Calibri" w:eastAsia="Calibri" w:hAnsi="Calibri" w:cs="Times New Roman"/>
          <w:sz w:val="18"/>
          <w:szCs w:val="18"/>
        </w:rPr>
        <w:t>. 2004;</w:t>
      </w:r>
      <w:proofErr w:type="gramStart"/>
      <w:r w:rsidRPr="00B3785B">
        <w:rPr>
          <w:rFonts w:ascii="Calibri" w:eastAsia="Calibri" w:hAnsi="Calibri" w:cs="Times New Roman"/>
          <w:sz w:val="18"/>
          <w:szCs w:val="18"/>
        </w:rPr>
        <w:t>50:P</w:t>
      </w:r>
      <w:proofErr w:type="gramEnd"/>
      <w:r w:rsidRPr="00B3785B">
        <w:rPr>
          <w:rFonts w:ascii="Calibri" w:eastAsia="Calibri" w:hAnsi="Calibri" w:cs="Times New Roman"/>
          <w:sz w:val="18"/>
          <w:szCs w:val="18"/>
        </w:rPr>
        <w:t>51.</w:t>
      </w:r>
    </w:p>
    <w:p w14:paraId="2B3F3215" w14:textId="77777777" w:rsidR="00B3785B" w:rsidRPr="00B3785B" w:rsidRDefault="00B3785B" w:rsidP="00B3785B">
      <w:pPr>
        <w:spacing w:after="0" w:line="276" w:lineRule="auto"/>
        <w:rPr>
          <w:rFonts w:ascii="Calibri" w:eastAsia="Calibri" w:hAnsi="Calibri" w:cs="Times New Roman"/>
          <w:sz w:val="18"/>
          <w:szCs w:val="18"/>
        </w:rPr>
      </w:pPr>
    </w:p>
    <w:p w14:paraId="3271274C" w14:textId="77777777" w:rsidR="00B3785B" w:rsidRPr="00B3785B" w:rsidRDefault="00B3785B" w:rsidP="00B3785B">
      <w:pPr>
        <w:spacing w:after="0" w:line="276" w:lineRule="auto"/>
        <w:rPr>
          <w:rFonts w:ascii="Calibri" w:eastAsia="Calibri" w:hAnsi="Calibri" w:cs="Times New Roman"/>
          <w:sz w:val="18"/>
          <w:szCs w:val="18"/>
        </w:rPr>
      </w:pPr>
      <w:proofErr w:type="spellStart"/>
      <w:r w:rsidRPr="00B3785B">
        <w:rPr>
          <w:rFonts w:ascii="Calibri" w:eastAsia="Calibri" w:hAnsi="Calibri" w:cs="Times New Roman"/>
          <w:sz w:val="18"/>
          <w:szCs w:val="18"/>
        </w:rPr>
        <w:t>Moraites</w:t>
      </w:r>
      <w:proofErr w:type="spellEnd"/>
      <w:r w:rsidRPr="00B3785B">
        <w:rPr>
          <w:rFonts w:ascii="Calibri" w:eastAsia="Calibri" w:hAnsi="Calibri" w:cs="Times New Roman"/>
          <w:sz w:val="18"/>
          <w:szCs w:val="18"/>
        </w:rPr>
        <w:t xml:space="preserve"> E, Vaugh OA, Hill S. Incidence and prevalence of hyperhidrosis. </w:t>
      </w:r>
      <w:r w:rsidRPr="00B3785B">
        <w:rPr>
          <w:rFonts w:ascii="Calibri" w:eastAsia="Calibri" w:hAnsi="Calibri" w:cs="Times New Roman"/>
          <w:i/>
          <w:sz w:val="18"/>
          <w:szCs w:val="18"/>
        </w:rPr>
        <w:t>Dermatol Clin</w:t>
      </w:r>
      <w:r w:rsidRPr="00B3785B">
        <w:rPr>
          <w:rFonts w:ascii="Calibri" w:eastAsia="Calibri" w:hAnsi="Calibri" w:cs="Times New Roman"/>
          <w:sz w:val="18"/>
          <w:szCs w:val="18"/>
        </w:rPr>
        <w:t xml:space="preserve">. </w:t>
      </w:r>
      <w:proofErr w:type="gramStart"/>
      <w:r w:rsidRPr="00B3785B">
        <w:rPr>
          <w:rFonts w:ascii="Calibri" w:eastAsia="Calibri" w:hAnsi="Calibri" w:cs="Times New Roman"/>
          <w:sz w:val="18"/>
          <w:szCs w:val="18"/>
        </w:rPr>
        <w:t>2014;32:457</w:t>
      </w:r>
      <w:proofErr w:type="gramEnd"/>
      <w:r w:rsidRPr="00B3785B">
        <w:rPr>
          <w:rFonts w:ascii="Calibri" w:eastAsia="Calibri" w:hAnsi="Calibri" w:cs="Times New Roman"/>
          <w:sz w:val="18"/>
          <w:szCs w:val="18"/>
        </w:rPr>
        <w:t>-465.</w:t>
      </w:r>
    </w:p>
    <w:p w14:paraId="39FD5604" w14:textId="77777777" w:rsidR="00B3785B" w:rsidRPr="00B3785B" w:rsidRDefault="00B3785B" w:rsidP="00B3785B">
      <w:pPr>
        <w:spacing w:after="0" w:line="276" w:lineRule="auto"/>
        <w:rPr>
          <w:rFonts w:ascii="Calibri" w:eastAsia="Calibri" w:hAnsi="Calibri" w:cs="Times New Roman"/>
          <w:sz w:val="18"/>
          <w:szCs w:val="18"/>
        </w:rPr>
      </w:pPr>
    </w:p>
    <w:p w14:paraId="46D9B543" w14:textId="77777777" w:rsidR="00B3785B" w:rsidRPr="00B3785B" w:rsidRDefault="00B3785B" w:rsidP="00B3785B">
      <w:pPr>
        <w:spacing w:after="0" w:line="276" w:lineRule="auto"/>
        <w:rPr>
          <w:rFonts w:ascii="Calibri" w:eastAsia="Calibri" w:hAnsi="Calibri" w:cs="Times New Roman"/>
          <w:sz w:val="18"/>
          <w:szCs w:val="18"/>
        </w:rPr>
      </w:pPr>
      <w:proofErr w:type="spellStart"/>
      <w:r w:rsidRPr="00B3785B">
        <w:rPr>
          <w:rFonts w:ascii="Calibri" w:eastAsia="Calibri" w:hAnsi="Calibri" w:cs="Times New Roman"/>
          <w:sz w:val="18"/>
          <w:szCs w:val="18"/>
        </w:rPr>
        <w:t>Pariser</w:t>
      </w:r>
      <w:proofErr w:type="spellEnd"/>
      <w:r w:rsidRPr="00B3785B">
        <w:rPr>
          <w:rFonts w:ascii="Calibri" w:eastAsia="Calibri" w:hAnsi="Calibri" w:cs="Times New Roman"/>
          <w:sz w:val="18"/>
          <w:szCs w:val="18"/>
        </w:rPr>
        <w:t xml:space="preserve"> R, Hebert A, Nast A, et al. DRM04 for the treatment of primary axillary hyperhidrosis: primary results from the ATMOS-1 and ATMOS-2 phase 3 randomized controlled trials. </w:t>
      </w:r>
      <w:r w:rsidRPr="00B3785B">
        <w:rPr>
          <w:rFonts w:ascii="Calibri" w:eastAsia="Calibri" w:hAnsi="Calibri" w:cs="Times New Roman"/>
          <w:i/>
          <w:sz w:val="18"/>
          <w:szCs w:val="18"/>
        </w:rPr>
        <w:t xml:space="preserve">J Am </w:t>
      </w:r>
      <w:proofErr w:type="spellStart"/>
      <w:r w:rsidRPr="00B3785B">
        <w:rPr>
          <w:rFonts w:ascii="Calibri" w:eastAsia="Calibri" w:hAnsi="Calibri" w:cs="Times New Roman"/>
          <w:i/>
          <w:sz w:val="18"/>
          <w:szCs w:val="18"/>
        </w:rPr>
        <w:t>Acad</w:t>
      </w:r>
      <w:proofErr w:type="spellEnd"/>
      <w:r w:rsidRPr="00B3785B">
        <w:rPr>
          <w:rFonts w:ascii="Calibri" w:eastAsia="Calibri" w:hAnsi="Calibri" w:cs="Times New Roman"/>
          <w:i/>
          <w:sz w:val="18"/>
          <w:szCs w:val="18"/>
        </w:rPr>
        <w:t xml:space="preserve"> Dermatol</w:t>
      </w:r>
      <w:r w:rsidRPr="00B3785B">
        <w:rPr>
          <w:rFonts w:ascii="Calibri" w:eastAsia="Calibri" w:hAnsi="Calibri" w:cs="Times New Roman"/>
          <w:sz w:val="18"/>
          <w:szCs w:val="18"/>
        </w:rPr>
        <w:t>. 2017;</w:t>
      </w:r>
      <w:proofErr w:type="gramStart"/>
      <w:r w:rsidRPr="00B3785B">
        <w:rPr>
          <w:rFonts w:ascii="Calibri" w:eastAsia="Calibri" w:hAnsi="Calibri" w:cs="Times New Roman"/>
          <w:sz w:val="18"/>
          <w:szCs w:val="18"/>
        </w:rPr>
        <w:t>76:S1:AB105</w:t>
      </w:r>
      <w:proofErr w:type="gramEnd"/>
      <w:r w:rsidRPr="00B3785B">
        <w:rPr>
          <w:rFonts w:ascii="Calibri" w:eastAsia="Calibri" w:hAnsi="Calibri" w:cs="Times New Roman"/>
          <w:sz w:val="18"/>
          <w:szCs w:val="18"/>
        </w:rPr>
        <w:t>.</w:t>
      </w:r>
    </w:p>
    <w:p w14:paraId="290BB511" w14:textId="77777777" w:rsidR="00B3785B" w:rsidRPr="00B3785B" w:rsidRDefault="00B3785B" w:rsidP="00B3785B">
      <w:pPr>
        <w:spacing w:after="0" w:line="276" w:lineRule="auto"/>
        <w:rPr>
          <w:rFonts w:ascii="Calibri" w:eastAsia="Calibri" w:hAnsi="Calibri" w:cs="Times New Roman"/>
          <w:sz w:val="18"/>
          <w:szCs w:val="18"/>
        </w:rPr>
      </w:pPr>
    </w:p>
    <w:p w14:paraId="412E0BF7" w14:textId="77777777" w:rsidR="00B3785B" w:rsidRPr="00B3785B" w:rsidRDefault="00B3785B" w:rsidP="00B3785B">
      <w:pPr>
        <w:spacing w:after="0" w:line="276" w:lineRule="auto"/>
        <w:rPr>
          <w:rFonts w:ascii="Calibri" w:eastAsia="Calibri" w:hAnsi="Calibri" w:cs="Times New Roman"/>
          <w:sz w:val="18"/>
          <w:szCs w:val="18"/>
        </w:rPr>
      </w:pPr>
      <w:proofErr w:type="spellStart"/>
      <w:r w:rsidRPr="00B3785B">
        <w:rPr>
          <w:rFonts w:ascii="Calibri" w:eastAsia="Calibri" w:hAnsi="Calibri" w:cs="Times New Roman"/>
          <w:sz w:val="18"/>
          <w:szCs w:val="18"/>
        </w:rPr>
        <w:t>Pieretti</w:t>
      </w:r>
      <w:proofErr w:type="spellEnd"/>
      <w:r w:rsidRPr="00B3785B">
        <w:rPr>
          <w:rFonts w:ascii="Calibri" w:eastAsia="Calibri" w:hAnsi="Calibri" w:cs="Times New Roman"/>
          <w:sz w:val="18"/>
          <w:szCs w:val="18"/>
        </w:rPr>
        <w:t xml:space="preserve"> LJ. Resources for hyperhidrosis sufferers, patients, and health care providers. </w:t>
      </w:r>
      <w:r w:rsidRPr="00B3785B">
        <w:rPr>
          <w:rFonts w:ascii="Calibri" w:eastAsia="Calibri" w:hAnsi="Calibri" w:cs="Times New Roman"/>
          <w:i/>
          <w:sz w:val="18"/>
          <w:szCs w:val="18"/>
        </w:rPr>
        <w:t>Dermatol Clin</w:t>
      </w:r>
      <w:r w:rsidRPr="00B3785B">
        <w:rPr>
          <w:rFonts w:ascii="Calibri" w:eastAsia="Calibri" w:hAnsi="Calibri" w:cs="Times New Roman"/>
          <w:sz w:val="18"/>
          <w:szCs w:val="18"/>
        </w:rPr>
        <w:t xml:space="preserve">. </w:t>
      </w:r>
      <w:proofErr w:type="gramStart"/>
      <w:r w:rsidRPr="00B3785B">
        <w:rPr>
          <w:rFonts w:ascii="Calibri" w:eastAsia="Calibri" w:hAnsi="Calibri" w:cs="Times New Roman"/>
          <w:sz w:val="18"/>
          <w:szCs w:val="18"/>
        </w:rPr>
        <w:t>2014;32:555</w:t>
      </w:r>
      <w:proofErr w:type="gramEnd"/>
      <w:r w:rsidRPr="00B3785B">
        <w:rPr>
          <w:rFonts w:ascii="Calibri" w:eastAsia="Calibri" w:hAnsi="Calibri" w:cs="Times New Roman"/>
          <w:sz w:val="18"/>
          <w:szCs w:val="18"/>
        </w:rPr>
        <w:t>-564.</w:t>
      </w:r>
    </w:p>
    <w:p w14:paraId="1E8DE4D0" w14:textId="77777777" w:rsidR="00B3785B" w:rsidRPr="00B3785B" w:rsidRDefault="00B3785B" w:rsidP="00B3785B">
      <w:pPr>
        <w:spacing w:after="0" w:line="276" w:lineRule="auto"/>
        <w:rPr>
          <w:rFonts w:ascii="Calibri" w:eastAsia="Calibri" w:hAnsi="Calibri" w:cs="Times New Roman"/>
          <w:sz w:val="18"/>
          <w:szCs w:val="18"/>
        </w:rPr>
      </w:pPr>
    </w:p>
    <w:p w14:paraId="448FD07C" w14:textId="77777777" w:rsidR="00B3785B" w:rsidRPr="00B3785B" w:rsidRDefault="00B3785B" w:rsidP="00B3785B">
      <w:pPr>
        <w:spacing w:after="0" w:line="276" w:lineRule="auto"/>
        <w:rPr>
          <w:rFonts w:ascii="Calibri" w:eastAsia="Calibri" w:hAnsi="Calibri" w:cs="Times New Roman"/>
          <w:sz w:val="18"/>
          <w:szCs w:val="18"/>
        </w:rPr>
      </w:pPr>
      <w:r w:rsidRPr="00B3785B">
        <w:rPr>
          <w:rFonts w:ascii="Calibri" w:eastAsia="Calibri" w:hAnsi="Calibri" w:cs="Times New Roman"/>
          <w:sz w:val="18"/>
          <w:szCs w:val="18"/>
        </w:rPr>
        <w:t xml:space="preserve">Sammons JE, </w:t>
      </w:r>
      <w:proofErr w:type="spellStart"/>
      <w:r w:rsidRPr="00B3785B">
        <w:rPr>
          <w:rFonts w:ascii="Calibri" w:eastAsia="Calibri" w:hAnsi="Calibri" w:cs="Times New Roman"/>
          <w:sz w:val="18"/>
          <w:szCs w:val="18"/>
        </w:rPr>
        <w:t>Khachemoune</w:t>
      </w:r>
      <w:proofErr w:type="spellEnd"/>
      <w:r w:rsidRPr="00B3785B">
        <w:rPr>
          <w:rFonts w:ascii="Calibri" w:eastAsia="Calibri" w:hAnsi="Calibri" w:cs="Times New Roman"/>
          <w:sz w:val="18"/>
          <w:szCs w:val="18"/>
        </w:rPr>
        <w:t xml:space="preserve"> A. Axillary hyperhidrosis: a focused review. </w:t>
      </w:r>
      <w:r w:rsidRPr="00B3785B">
        <w:rPr>
          <w:rFonts w:ascii="Calibri" w:eastAsia="Calibri" w:hAnsi="Calibri" w:cs="Times New Roman"/>
          <w:i/>
          <w:sz w:val="18"/>
          <w:szCs w:val="18"/>
        </w:rPr>
        <w:t xml:space="preserve">J </w:t>
      </w:r>
      <w:proofErr w:type="spellStart"/>
      <w:r w:rsidRPr="00B3785B">
        <w:rPr>
          <w:rFonts w:ascii="Calibri" w:eastAsia="Calibri" w:hAnsi="Calibri" w:cs="Times New Roman"/>
          <w:i/>
          <w:sz w:val="18"/>
          <w:szCs w:val="18"/>
        </w:rPr>
        <w:t>Dermatolog</w:t>
      </w:r>
      <w:proofErr w:type="spellEnd"/>
      <w:r w:rsidRPr="00B3785B">
        <w:rPr>
          <w:rFonts w:ascii="Calibri" w:eastAsia="Calibri" w:hAnsi="Calibri" w:cs="Times New Roman"/>
          <w:i/>
          <w:sz w:val="18"/>
          <w:szCs w:val="18"/>
        </w:rPr>
        <w:t xml:space="preserve"> Treat</w:t>
      </w:r>
      <w:r w:rsidRPr="00B3785B">
        <w:rPr>
          <w:rFonts w:ascii="Calibri" w:eastAsia="Calibri" w:hAnsi="Calibri" w:cs="Times New Roman"/>
          <w:sz w:val="18"/>
          <w:szCs w:val="18"/>
        </w:rPr>
        <w:t xml:space="preserve">. </w:t>
      </w:r>
      <w:proofErr w:type="gramStart"/>
      <w:r w:rsidRPr="00B3785B">
        <w:rPr>
          <w:rFonts w:ascii="Calibri" w:eastAsia="Calibri" w:hAnsi="Calibri" w:cs="Times New Roman"/>
          <w:sz w:val="18"/>
          <w:szCs w:val="18"/>
        </w:rPr>
        <w:t>2017;28:582</w:t>
      </w:r>
      <w:proofErr w:type="gramEnd"/>
      <w:r w:rsidRPr="00B3785B">
        <w:rPr>
          <w:rFonts w:ascii="Calibri" w:eastAsia="Calibri" w:hAnsi="Calibri" w:cs="Times New Roman"/>
          <w:sz w:val="18"/>
          <w:szCs w:val="18"/>
        </w:rPr>
        <w:t>-590.</w:t>
      </w:r>
    </w:p>
    <w:p w14:paraId="5C3E057A" w14:textId="77777777" w:rsidR="00B3785B" w:rsidRPr="00B3785B" w:rsidRDefault="00B3785B" w:rsidP="00B3785B">
      <w:pPr>
        <w:spacing w:after="0" w:line="276" w:lineRule="auto"/>
        <w:rPr>
          <w:rFonts w:ascii="Calibri" w:eastAsia="Calibri" w:hAnsi="Calibri" w:cs="Times New Roman"/>
          <w:sz w:val="18"/>
          <w:szCs w:val="18"/>
        </w:rPr>
      </w:pPr>
    </w:p>
    <w:p w14:paraId="526510C1" w14:textId="77777777" w:rsidR="00B3785B" w:rsidRPr="00B3785B" w:rsidRDefault="00B3785B" w:rsidP="00B3785B">
      <w:pPr>
        <w:spacing w:after="0" w:line="276" w:lineRule="auto"/>
        <w:rPr>
          <w:rFonts w:ascii="Calibri" w:eastAsia="Calibri" w:hAnsi="Calibri" w:cs="Times New Roman"/>
          <w:sz w:val="18"/>
          <w:szCs w:val="18"/>
        </w:rPr>
      </w:pPr>
      <w:proofErr w:type="spellStart"/>
      <w:r w:rsidRPr="00B3785B">
        <w:rPr>
          <w:rFonts w:ascii="Calibri" w:eastAsia="Calibri" w:hAnsi="Calibri" w:cs="Times New Roman"/>
          <w:sz w:val="18"/>
          <w:szCs w:val="18"/>
        </w:rPr>
        <w:t>Stolman</w:t>
      </w:r>
      <w:proofErr w:type="spellEnd"/>
      <w:r w:rsidRPr="00B3785B">
        <w:rPr>
          <w:rFonts w:ascii="Calibri" w:eastAsia="Calibri" w:hAnsi="Calibri" w:cs="Times New Roman"/>
          <w:sz w:val="18"/>
          <w:szCs w:val="18"/>
        </w:rPr>
        <w:t xml:space="preserve"> LP. Hyperhidrosis: medical and surgical treatment. </w:t>
      </w:r>
      <w:proofErr w:type="spellStart"/>
      <w:r w:rsidRPr="00B3785B">
        <w:rPr>
          <w:rFonts w:ascii="Calibri" w:eastAsia="Calibri" w:hAnsi="Calibri" w:cs="Times New Roman"/>
          <w:i/>
          <w:sz w:val="18"/>
          <w:szCs w:val="18"/>
        </w:rPr>
        <w:t>Eplasty</w:t>
      </w:r>
      <w:proofErr w:type="spellEnd"/>
      <w:r w:rsidRPr="00B3785B">
        <w:rPr>
          <w:rFonts w:ascii="Calibri" w:eastAsia="Calibri" w:hAnsi="Calibri" w:cs="Times New Roman"/>
          <w:sz w:val="18"/>
          <w:szCs w:val="18"/>
        </w:rPr>
        <w:t>. 2008; 8: e22.</w:t>
      </w:r>
    </w:p>
    <w:p w14:paraId="0A40AA7C" w14:textId="77777777" w:rsidR="00B3785B" w:rsidRPr="00B3785B" w:rsidRDefault="00B3785B" w:rsidP="00B3785B">
      <w:pPr>
        <w:spacing w:after="0" w:line="276" w:lineRule="auto"/>
        <w:rPr>
          <w:rFonts w:ascii="Calibri" w:eastAsia="Calibri" w:hAnsi="Calibri" w:cs="Times New Roman"/>
          <w:sz w:val="18"/>
          <w:szCs w:val="18"/>
        </w:rPr>
      </w:pPr>
    </w:p>
    <w:p w14:paraId="6DD91FE0" w14:textId="77777777" w:rsidR="00B3785B" w:rsidRPr="00B3785B" w:rsidRDefault="00B3785B" w:rsidP="00B3785B">
      <w:pPr>
        <w:spacing w:after="0" w:line="276" w:lineRule="auto"/>
        <w:rPr>
          <w:rFonts w:ascii="Calibri" w:eastAsia="Calibri" w:hAnsi="Calibri" w:cs="Times New Roman"/>
          <w:sz w:val="18"/>
          <w:szCs w:val="18"/>
        </w:rPr>
      </w:pPr>
      <w:r w:rsidRPr="00B3785B">
        <w:rPr>
          <w:rFonts w:ascii="Calibri" w:eastAsia="Calibri" w:hAnsi="Calibri" w:cs="Times New Roman"/>
          <w:sz w:val="18"/>
          <w:szCs w:val="18"/>
        </w:rPr>
        <w:t xml:space="preserve">Walling HW. Clinical differentiation of primary from secondary hyperhidrosis. </w:t>
      </w:r>
      <w:r w:rsidRPr="00B3785B">
        <w:rPr>
          <w:rFonts w:ascii="Calibri" w:eastAsia="Calibri" w:hAnsi="Calibri" w:cs="Times New Roman"/>
          <w:i/>
          <w:sz w:val="18"/>
          <w:szCs w:val="18"/>
        </w:rPr>
        <w:t xml:space="preserve">J Am </w:t>
      </w:r>
      <w:proofErr w:type="spellStart"/>
      <w:r w:rsidRPr="00B3785B">
        <w:rPr>
          <w:rFonts w:ascii="Calibri" w:eastAsia="Calibri" w:hAnsi="Calibri" w:cs="Times New Roman"/>
          <w:i/>
          <w:sz w:val="18"/>
          <w:szCs w:val="18"/>
        </w:rPr>
        <w:t>Acad</w:t>
      </w:r>
      <w:proofErr w:type="spellEnd"/>
      <w:r w:rsidRPr="00B3785B">
        <w:rPr>
          <w:rFonts w:ascii="Calibri" w:eastAsia="Calibri" w:hAnsi="Calibri" w:cs="Times New Roman"/>
          <w:i/>
          <w:sz w:val="18"/>
          <w:szCs w:val="18"/>
        </w:rPr>
        <w:t xml:space="preserve"> Dermatol</w:t>
      </w:r>
      <w:r w:rsidRPr="00B3785B">
        <w:rPr>
          <w:rFonts w:ascii="Calibri" w:eastAsia="Calibri" w:hAnsi="Calibri" w:cs="Times New Roman"/>
          <w:sz w:val="18"/>
          <w:szCs w:val="18"/>
        </w:rPr>
        <w:t xml:space="preserve">. </w:t>
      </w:r>
      <w:proofErr w:type="gramStart"/>
      <w:r w:rsidRPr="00B3785B">
        <w:rPr>
          <w:rFonts w:ascii="Calibri" w:eastAsia="Calibri" w:hAnsi="Calibri" w:cs="Times New Roman"/>
          <w:sz w:val="18"/>
          <w:szCs w:val="18"/>
        </w:rPr>
        <w:t>2011;64:690</w:t>
      </w:r>
      <w:proofErr w:type="gramEnd"/>
      <w:r w:rsidRPr="00B3785B">
        <w:rPr>
          <w:rFonts w:ascii="Calibri" w:eastAsia="Calibri" w:hAnsi="Calibri" w:cs="Times New Roman"/>
          <w:sz w:val="18"/>
          <w:szCs w:val="18"/>
        </w:rPr>
        <w:t>-695.</w:t>
      </w:r>
    </w:p>
    <w:p w14:paraId="3DA8C37E" w14:textId="77777777" w:rsidR="00B3785B" w:rsidRPr="00B3785B" w:rsidRDefault="00B3785B" w:rsidP="00B3785B">
      <w:pPr>
        <w:spacing w:after="0" w:line="276" w:lineRule="auto"/>
        <w:jc w:val="center"/>
        <w:rPr>
          <w:rFonts w:ascii="Calibri" w:eastAsia="Calibri" w:hAnsi="Calibri" w:cs="Calibri Light"/>
          <w:b/>
        </w:rPr>
      </w:pPr>
    </w:p>
    <w:p w14:paraId="414C82DB" w14:textId="516E9DD1" w:rsidR="004C274D" w:rsidRPr="003721B0" w:rsidRDefault="004C274D" w:rsidP="00F92E45">
      <w:pPr>
        <w:spacing w:after="0" w:line="276" w:lineRule="auto"/>
        <w:jc w:val="center"/>
        <w:rPr>
          <w:rFonts w:ascii="Calibri" w:eastAsia="Calibri" w:hAnsi="Calibri" w:cs="Calibri Light"/>
          <w:b/>
        </w:rPr>
      </w:pPr>
      <w:r w:rsidRPr="003721B0">
        <w:rPr>
          <w:rFonts w:ascii="Calibri" w:eastAsia="Calibri" w:hAnsi="Calibri" w:cs="Calibri Light"/>
          <w:b/>
        </w:rPr>
        <w:t>Moles</w:t>
      </w:r>
      <w:r>
        <w:rPr>
          <w:rFonts w:ascii="Calibri" w:eastAsia="Calibri" w:hAnsi="Calibri" w:cs="Calibri Light"/>
          <w:b/>
        </w:rPr>
        <w:t xml:space="preserve">, </w:t>
      </w:r>
      <w:r w:rsidRPr="003721B0">
        <w:rPr>
          <w:rFonts w:ascii="Calibri" w:eastAsia="Calibri" w:hAnsi="Calibri" w:cs="Calibri Light"/>
          <w:b/>
        </w:rPr>
        <w:t>Melanoma</w:t>
      </w:r>
      <w:r>
        <w:rPr>
          <w:rFonts w:ascii="Calibri" w:eastAsia="Calibri" w:hAnsi="Calibri" w:cs="Calibri Light"/>
          <w:b/>
        </w:rPr>
        <w:t>,</w:t>
      </w:r>
      <w:r w:rsidRPr="003721B0">
        <w:rPr>
          <w:rFonts w:ascii="Calibri" w:eastAsia="Calibri" w:hAnsi="Calibri" w:cs="Calibri Light"/>
          <w:b/>
        </w:rPr>
        <w:t xml:space="preserve"> </w:t>
      </w:r>
      <w:r>
        <w:rPr>
          <w:rFonts w:ascii="Calibri" w:eastAsia="Calibri" w:hAnsi="Calibri" w:cs="Calibri Light"/>
          <w:b/>
        </w:rPr>
        <w:t>and Cutaneous Oncology</w:t>
      </w:r>
    </w:p>
    <w:p w14:paraId="2F44DD15" w14:textId="77777777" w:rsidR="004C274D" w:rsidRDefault="004C274D" w:rsidP="00F92E45">
      <w:pPr>
        <w:spacing w:after="0" w:line="276" w:lineRule="auto"/>
        <w:rPr>
          <w:rFonts w:ascii="Calibri" w:eastAsia="Calibri" w:hAnsi="Calibri" w:cs="Calibri Light"/>
          <w:b/>
        </w:rPr>
      </w:pPr>
    </w:p>
    <w:p w14:paraId="7FE23A14" w14:textId="7E0F32BD" w:rsidR="004C274D" w:rsidRPr="003721B0" w:rsidRDefault="004A486C" w:rsidP="00F92E45">
      <w:pPr>
        <w:spacing w:after="0" w:line="276" w:lineRule="auto"/>
        <w:rPr>
          <w:rFonts w:ascii="Calibri" w:eastAsia="Calibri" w:hAnsi="Calibri" w:cs="Calibri Light"/>
          <w:b/>
        </w:rPr>
      </w:pPr>
      <w:r w:rsidRPr="002124EA">
        <w:rPr>
          <w:rFonts w:ascii="Calibri" w:hAnsi="Calibri" w:cs="Arial"/>
          <w:b/>
        </w:rPr>
        <w:t>Gap:</w:t>
      </w:r>
      <w:r>
        <w:rPr>
          <w:rFonts w:ascii="Calibri" w:hAnsi="Calibri" w:cs="Arial"/>
          <w:b/>
          <w:smallCaps/>
        </w:rPr>
        <w:t xml:space="preserve"> </w:t>
      </w:r>
      <w:r w:rsidR="004C274D" w:rsidRPr="003721B0">
        <w:rPr>
          <w:rFonts w:ascii="Calibri" w:eastAsia="Calibri" w:hAnsi="Calibri" w:cs="Calibri Light"/>
          <w:b/>
        </w:rPr>
        <w:t xml:space="preserve">Increasing rates of advanced </w:t>
      </w:r>
      <w:r w:rsidR="00691696">
        <w:rPr>
          <w:rFonts w:ascii="Calibri" w:eastAsia="Calibri" w:hAnsi="Calibri" w:cs="Calibri Light"/>
          <w:b/>
        </w:rPr>
        <w:t xml:space="preserve">melanoma </w:t>
      </w:r>
      <w:r w:rsidR="004C274D" w:rsidRPr="003721B0">
        <w:rPr>
          <w:rFonts w:ascii="Calibri" w:eastAsia="Calibri" w:hAnsi="Calibri" w:cs="Calibri Light"/>
          <w:b/>
        </w:rPr>
        <w:t>demonstrate the need for earlier suspicion and diagnosis of melanoma across all age groups and socioeconomic statuses.</w:t>
      </w:r>
    </w:p>
    <w:p w14:paraId="24DB0E19" w14:textId="77777777" w:rsidR="004C274D" w:rsidRPr="003721B0" w:rsidRDefault="004C274D" w:rsidP="00F92E45">
      <w:pPr>
        <w:spacing w:after="0" w:line="276" w:lineRule="auto"/>
        <w:rPr>
          <w:rFonts w:ascii="Calibri" w:eastAsia="Calibri" w:hAnsi="Calibri" w:cs="Calibri Light"/>
          <w:b/>
        </w:rPr>
      </w:pPr>
    </w:p>
    <w:p w14:paraId="02B8A03D" w14:textId="77777777" w:rsidR="004C274D" w:rsidRPr="003721B0" w:rsidRDefault="004C274D" w:rsidP="00F92E45">
      <w:pPr>
        <w:spacing w:after="0" w:line="276" w:lineRule="auto"/>
        <w:rPr>
          <w:rFonts w:ascii="Calibri" w:hAnsi="Calibri"/>
        </w:rPr>
      </w:pPr>
      <w:r w:rsidRPr="003721B0">
        <w:rPr>
          <w:rFonts w:ascii="Calibri" w:eastAsia="Calibri" w:hAnsi="Calibri" w:cs="Calibri Light"/>
          <w:i/>
        </w:rPr>
        <w:t>Learning objective: Distinguish between benign nevi and suspicious neoplasms.</w:t>
      </w:r>
    </w:p>
    <w:p w14:paraId="0B57A125" w14:textId="77777777" w:rsidR="00691696" w:rsidRDefault="00691696" w:rsidP="00691696">
      <w:pPr>
        <w:spacing w:after="0" w:line="276" w:lineRule="auto"/>
        <w:rPr>
          <w:rFonts w:ascii="Calibri" w:hAnsi="Calibri"/>
        </w:rPr>
      </w:pPr>
    </w:p>
    <w:p w14:paraId="7FE7FEC0" w14:textId="120CAD0E" w:rsidR="004C274D" w:rsidRPr="003721B0" w:rsidRDefault="004C274D" w:rsidP="00F92E45">
      <w:pPr>
        <w:spacing w:after="0" w:line="276" w:lineRule="auto"/>
        <w:rPr>
          <w:rFonts w:ascii="Calibri" w:hAnsi="Calibri"/>
        </w:rPr>
      </w:pPr>
      <w:r w:rsidRPr="003721B0">
        <w:rPr>
          <w:rFonts w:ascii="Calibri" w:hAnsi="Calibri"/>
        </w:rPr>
        <w:t xml:space="preserve">Melanoma is a </w:t>
      </w:r>
      <w:r w:rsidRPr="003721B0">
        <w:rPr>
          <w:rFonts w:ascii="Calibri" w:eastAsia="Times New Roman" w:hAnsi="Calibri"/>
          <w:shd w:val="clear" w:color="auto" w:fill="FFFFFF"/>
        </w:rPr>
        <w:t>neoplasm of melanocytes or a neoplasm of the cells that develop from melanocytes. The incidence of new melanoma cases increases by 1.4% yearly, an annual increase second only to lung cancer in women. According to the American Cancer Society, in 201</w:t>
      </w:r>
      <w:r w:rsidR="001E7935">
        <w:rPr>
          <w:rFonts w:ascii="Calibri" w:eastAsia="Times New Roman" w:hAnsi="Calibri"/>
          <w:shd w:val="clear" w:color="auto" w:fill="FFFFFF"/>
        </w:rPr>
        <w:t>9</w:t>
      </w:r>
      <w:r w:rsidRPr="003721B0">
        <w:rPr>
          <w:rFonts w:ascii="Calibri" w:eastAsia="Times New Roman" w:hAnsi="Calibri"/>
          <w:shd w:val="clear" w:color="auto" w:fill="FFFFFF"/>
        </w:rPr>
        <w:t xml:space="preserve">, an estimated </w:t>
      </w:r>
      <w:r w:rsidR="001E7935">
        <w:rPr>
          <w:rFonts w:ascii="Calibri" w:eastAsia="Times New Roman" w:hAnsi="Calibri"/>
          <w:shd w:val="clear" w:color="auto" w:fill="FFFFFF"/>
        </w:rPr>
        <w:t>96,480</w:t>
      </w:r>
      <w:r w:rsidRPr="003721B0">
        <w:rPr>
          <w:rFonts w:ascii="Calibri" w:eastAsia="Times New Roman" w:hAnsi="Calibri"/>
          <w:shd w:val="clear" w:color="auto" w:fill="FFFFFF"/>
        </w:rPr>
        <w:t xml:space="preserve"> new cases of melanoma will develop, causing </w:t>
      </w:r>
      <w:r w:rsidR="001E7935">
        <w:rPr>
          <w:rFonts w:ascii="Calibri" w:eastAsia="Times New Roman" w:hAnsi="Calibri"/>
          <w:shd w:val="clear" w:color="auto" w:fill="FFFFFF"/>
        </w:rPr>
        <w:t>7230</w:t>
      </w:r>
      <w:r w:rsidRPr="003721B0">
        <w:rPr>
          <w:rFonts w:ascii="Calibri" w:eastAsia="Times New Roman" w:hAnsi="Calibri"/>
          <w:shd w:val="clear" w:color="auto" w:fill="FFFFFF"/>
        </w:rPr>
        <w:t xml:space="preserve"> deaths; about 60% of these cases will be in males. Melanoma </w:t>
      </w:r>
      <w:r w:rsidRPr="003721B0">
        <w:rPr>
          <w:rFonts w:ascii="Calibri" w:hAnsi="Calibri"/>
        </w:rPr>
        <w:t>is more than 20 times more common in whites compared to African Americans. Overall, the lifetime risk of getting melanoma is about 2.</w:t>
      </w:r>
      <w:r w:rsidR="004225BF">
        <w:rPr>
          <w:rFonts w:ascii="Calibri" w:hAnsi="Calibri"/>
        </w:rPr>
        <w:t>6</w:t>
      </w:r>
      <w:r w:rsidRPr="003721B0">
        <w:rPr>
          <w:rFonts w:ascii="Calibri" w:hAnsi="Calibri"/>
        </w:rPr>
        <w:t>% for whites, 0.1% for blacks, and 0.5</w:t>
      </w:r>
      <w:r w:rsidR="008C2467">
        <w:rPr>
          <w:rFonts w:ascii="Calibri" w:hAnsi="Calibri"/>
        </w:rPr>
        <w:t>8</w:t>
      </w:r>
      <w:r w:rsidRPr="003721B0">
        <w:rPr>
          <w:rFonts w:ascii="Calibri" w:hAnsi="Calibri"/>
        </w:rPr>
        <w:t>% for Hispanics.[American Cancer Society</w:t>
      </w:r>
      <w:r w:rsidR="008C2467">
        <w:rPr>
          <w:rFonts w:ascii="Calibri" w:hAnsi="Calibri"/>
        </w:rPr>
        <w:t xml:space="preserve"> 2019</w:t>
      </w:r>
      <w:r w:rsidRPr="003721B0">
        <w:rPr>
          <w:rFonts w:ascii="Calibri" w:hAnsi="Calibri"/>
        </w:rPr>
        <w:t>] Risk increases with age, with an average age of 63 at diagnosis, but melanoma is one of the most common skin cancers in patients, especially women, younger than 30.[American Cancer Society 201</w:t>
      </w:r>
      <w:r w:rsidR="00D91FA8">
        <w:rPr>
          <w:rFonts w:ascii="Calibri" w:hAnsi="Calibri"/>
        </w:rPr>
        <w:t>9</w:t>
      </w:r>
      <w:r w:rsidRPr="003721B0">
        <w:rPr>
          <w:rFonts w:ascii="Calibri" w:hAnsi="Calibri"/>
        </w:rPr>
        <w:t xml:space="preserve">] Although melanoma accounts for only 1% of skin cancers, it causes a large proportion of skin cancer deaths. However, there are no current formal guidelines from either the US Preventive Services Task Force (USPSTF) or the American Cancer Society regarding screening for </w:t>
      </w:r>
      <w:proofErr w:type="gramStart"/>
      <w:r w:rsidRPr="003721B0">
        <w:rPr>
          <w:rFonts w:ascii="Calibri" w:hAnsi="Calibri"/>
        </w:rPr>
        <w:t>melanoma.[</w:t>
      </w:r>
      <w:proofErr w:type="gramEnd"/>
      <w:r w:rsidRPr="003721B0">
        <w:rPr>
          <w:rFonts w:ascii="Calibri" w:hAnsi="Calibri"/>
        </w:rPr>
        <w:t>ACS 201</w:t>
      </w:r>
      <w:r w:rsidR="00F2565B">
        <w:rPr>
          <w:rFonts w:ascii="Calibri" w:hAnsi="Calibri"/>
        </w:rPr>
        <w:t>9</w:t>
      </w:r>
      <w:r w:rsidRPr="003721B0">
        <w:rPr>
          <w:rFonts w:ascii="Calibri" w:hAnsi="Calibri"/>
        </w:rPr>
        <w:t>; USPSTF 20</w:t>
      </w:r>
      <w:r w:rsidR="004F7D14">
        <w:rPr>
          <w:rFonts w:ascii="Calibri" w:hAnsi="Calibri"/>
        </w:rPr>
        <w:t>16</w:t>
      </w:r>
      <w:r w:rsidRPr="003721B0">
        <w:rPr>
          <w:rFonts w:ascii="Calibri" w:hAnsi="Calibri"/>
        </w:rPr>
        <w:t>]</w:t>
      </w:r>
    </w:p>
    <w:p w14:paraId="5F167363" w14:textId="77777777" w:rsidR="00691696" w:rsidRDefault="00691696" w:rsidP="00691696">
      <w:pPr>
        <w:spacing w:after="0" w:line="276" w:lineRule="auto"/>
        <w:rPr>
          <w:rFonts w:ascii="Calibri" w:hAnsi="Calibri"/>
        </w:rPr>
      </w:pPr>
    </w:p>
    <w:p w14:paraId="02250D9B" w14:textId="5F9B57C1" w:rsidR="004C274D" w:rsidRDefault="004C274D" w:rsidP="00691696">
      <w:pPr>
        <w:spacing w:after="0" w:line="276" w:lineRule="auto"/>
        <w:rPr>
          <w:rFonts w:ascii="Calibri" w:hAnsi="Calibri"/>
        </w:rPr>
      </w:pPr>
      <w:r w:rsidRPr="003721B0">
        <w:rPr>
          <w:rFonts w:ascii="Calibri" w:hAnsi="Calibri"/>
        </w:rPr>
        <w:t>The incidence of melanoma is rising, according to a recent study of California populations. A new analysis in non-Hispanic whites suggests that rising melanoma rates are real, not attributable to increased levels of detection, and that the burden of the disease could rise significantly in the coming years.[Clarke</w:t>
      </w:r>
      <w:r w:rsidR="00E47A8B">
        <w:rPr>
          <w:rFonts w:ascii="Calibri" w:hAnsi="Calibri"/>
        </w:rPr>
        <w:t xml:space="preserve"> 2017</w:t>
      </w:r>
      <w:r w:rsidRPr="003721B0">
        <w:rPr>
          <w:rFonts w:ascii="Calibri" w:hAnsi="Calibri"/>
        </w:rPr>
        <w:t xml:space="preserve">] Researchers tracked incidence and stage at diagnosis of melanoma across different socioeconomic status (SES) groups. Across all groups, the researchers found increases not only in incidence, but also in advanced disease. Overall, the incidence rose 25% in men from 1998-2002 to 2008-2012 (an average annual age-adjusted incidence of 34.7 to 43.5 per 100,000 person-years), and by 21% in women between those two time periods (from 21.7 to 26.2 per 100,000). Melanoma incidence rate ratios (IRR) increased across all SES classes: by 27% among men in the highest SES neighborhoods, and by 12% among men in the lowest SES neighborhoods. For women, the rates increased by 28% and 13% respectively. The highest increases in the incidence of regional and distant disease occurred in the lowest SES neighborhoods. Researchers noted the importance of not only prevention but developing methods to enhance early detection, particularly in areas where access to providers is </w:t>
      </w:r>
      <w:proofErr w:type="gramStart"/>
      <w:r w:rsidRPr="003721B0">
        <w:rPr>
          <w:rFonts w:ascii="Calibri" w:hAnsi="Calibri"/>
        </w:rPr>
        <w:t>limited.[</w:t>
      </w:r>
      <w:proofErr w:type="gramEnd"/>
      <w:r w:rsidRPr="003721B0">
        <w:rPr>
          <w:rFonts w:ascii="Calibri" w:hAnsi="Calibri"/>
        </w:rPr>
        <w:t>Clarke 2017]</w:t>
      </w:r>
    </w:p>
    <w:p w14:paraId="65826DEA" w14:textId="77777777" w:rsidR="006463EE" w:rsidRPr="003721B0" w:rsidRDefault="006463EE" w:rsidP="00F92E45">
      <w:pPr>
        <w:spacing w:after="0" w:line="276" w:lineRule="auto"/>
        <w:rPr>
          <w:rFonts w:ascii="Calibri" w:hAnsi="Calibri"/>
        </w:rPr>
      </w:pPr>
    </w:p>
    <w:p w14:paraId="6287B578" w14:textId="77777777" w:rsidR="004C274D" w:rsidRPr="003721B0" w:rsidRDefault="004C274D" w:rsidP="00F92E45">
      <w:pPr>
        <w:spacing w:after="0" w:line="276" w:lineRule="auto"/>
        <w:rPr>
          <w:rFonts w:ascii="Calibri" w:eastAsia="Times New Roman" w:hAnsi="Calibri"/>
        </w:rPr>
      </w:pPr>
      <w:r w:rsidRPr="003721B0">
        <w:rPr>
          <w:rFonts w:ascii="Calibri" w:eastAsia="Times New Roman" w:hAnsi="Calibri"/>
          <w:shd w:val="clear" w:color="auto" w:fill="FFFFFF"/>
        </w:rPr>
        <w:t xml:space="preserve">Melanoma is highly curable when detected early, but advanced melanoma spreads to the lymph nodes and internal organs, resulting in death. </w:t>
      </w:r>
      <w:r w:rsidRPr="003721B0">
        <w:rPr>
          <w:rFonts w:ascii="Calibri" w:eastAsia="Times New Roman" w:hAnsi="Calibri"/>
        </w:rPr>
        <w:t xml:space="preserve">On average, one American dies from melanoma every hour. </w:t>
      </w:r>
    </w:p>
    <w:p w14:paraId="625915BD" w14:textId="77777777" w:rsidR="00067BF8" w:rsidRDefault="00067BF8" w:rsidP="00691696">
      <w:pPr>
        <w:spacing w:after="0" w:line="276" w:lineRule="auto"/>
        <w:rPr>
          <w:rFonts w:ascii="Calibri" w:eastAsia="Times New Roman" w:hAnsi="Calibri"/>
          <w:shd w:val="clear" w:color="auto" w:fill="FFFFFF"/>
        </w:rPr>
      </w:pPr>
    </w:p>
    <w:p w14:paraId="0B49A559" w14:textId="5094B98A" w:rsidR="004C274D" w:rsidRDefault="004C274D" w:rsidP="00691696">
      <w:pPr>
        <w:spacing w:after="0" w:line="276" w:lineRule="auto"/>
        <w:rPr>
          <w:rFonts w:ascii="Calibri" w:eastAsia="Times New Roman" w:hAnsi="Calibri"/>
          <w:shd w:val="clear" w:color="auto" w:fill="FFFFFF"/>
        </w:rPr>
      </w:pPr>
      <w:r w:rsidRPr="003721B0">
        <w:rPr>
          <w:rFonts w:ascii="Calibri" w:eastAsia="Times New Roman" w:hAnsi="Calibri"/>
          <w:shd w:val="clear" w:color="auto" w:fill="FFFFFF"/>
        </w:rPr>
        <w:t xml:space="preserve">Melanoma has no unique clinical presentation, as it varies depending upon the anatomic location and histopathological type: superficial spreading melanoma, nodular melanoma, lentigo </w:t>
      </w:r>
      <w:proofErr w:type="spellStart"/>
      <w:r w:rsidRPr="003721B0">
        <w:rPr>
          <w:rFonts w:ascii="Calibri" w:eastAsia="Times New Roman" w:hAnsi="Calibri"/>
          <w:shd w:val="clear" w:color="auto" w:fill="FFFFFF"/>
        </w:rPr>
        <w:t>maligna</w:t>
      </w:r>
      <w:proofErr w:type="spellEnd"/>
      <w:r w:rsidRPr="003721B0">
        <w:rPr>
          <w:rFonts w:ascii="Calibri" w:eastAsia="Times New Roman" w:hAnsi="Calibri"/>
          <w:shd w:val="clear" w:color="auto" w:fill="FFFFFF"/>
        </w:rPr>
        <w:t xml:space="preserve"> melanoma, and acral lentiginous </w:t>
      </w:r>
      <w:proofErr w:type="gramStart"/>
      <w:r w:rsidRPr="003721B0">
        <w:rPr>
          <w:rFonts w:ascii="Calibri" w:eastAsia="Times New Roman" w:hAnsi="Calibri"/>
          <w:shd w:val="clear" w:color="auto" w:fill="FFFFFF"/>
        </w:rPr>
        <w:t>melanoma.[</w:t>
      </w:r>
      <w:proofErr w:type="spellStart"/>
      <w:proofErr w:type="gramEnd"/>
      <w:r w:rsidRPr="003721B0">
        <w:rPr>
          <w:rFonts w:ascii="Calibri" w:eastAsia="Times New Roman" w:hAnsi="Calibri"/>
          <w:shd w:val="clear" w:color="auto" w:fill="FFFFFF"/>
        </w:rPr>
        <w:t>Situm</w:t>
      </w:r>
      <w:proofErr w:type="spellEnd"/>
      <w:r w:rsidRPr="003721B0">
        <w:rPr>
          <w:rFonts w:ascii="Calibri" w:eastAsia="Times New Roman" w:hAnsi="Calibri"/>
          <w:shd w:val="clear" w:color="auto" w:fill="FFFFFF"/>
        </w:rPr>
        <w:t xml:space="preserve"> 2014] Differential diagnosis include a wide range of benign and malignant skin tumors. Initial observation includes the ABCDE rule (Asymmetry, irregular Border, multiple/unusual Color, large Diameter, evidence mole is Evolving). A dysplastic </w:t>
      </w:r>
      <w:r w:rsidRPr="003721B0">
        <w:rPr>
          <w:rFonts w:ascii="Calibri" w:eastAsia="Times New Roman" w:hAnsi="Calibri"/>
        </w:rPr>
        <w:t>nevus</w:t>
      </w:r>
      <w:r w:rsidRPr="003721B0">
        <w:rPr>
          <w:rFonts w:ascii="Calibri" w:eastAsia="Times New Roman" w:hAnsi="Calibri"/>
          <w:shd w:val="clear" w:color="auto" w:fill="FFFFFF"/>
        </w:rPr>
        <w:t> (also called an atypical or Clark</w:t>
      </w:r>
      <w:r w:rsidR="008E1659">
        <w:rPr>
          <w:rFonts w:ascii="Calibri" w:eastAsia="Times New Roman" w:hAnsi="Calibri"/>
          <w:shd w:val="clear" w:color="auto" w:fill="FFFFFF"/>
        </w:rPr>
        <w:t>’</w:t>
      </w:r>
      <w:r w:rsidRPr="003721B0">
        <w:rPr>
          <w:rFonts w:ascii="Calibri" w:eastAsia="Times New Roman" w:hAnsi="Calibri"/>
          <w:shd w:val="clear" w:color="auto" w:fill="FFFFFF"/>
        </w:rPr>
        <w:t>s </w:t>
      </w:r>
      <w:r w:rsidRPr="003721B0">
        <w:rPr>
          <w:rFonts w:ascii="Calibri" w:eastAsia="Times New Roman" w:hAnsi="Calibri"/>
        </w:rPr>
        <w:t>nevus</w:t>
      </w:r>
      <w:r w:rsidR="006463EE">
        <w:rPr>
          <w:rFonts w:ascii="Calibri" w:eastAsia="Times New Roman" w:hAnsi="Calibri"/>
        </w:rPr>
        <w:t>)</w:t>
      </w:r>
      <w:r w:rsidRPr="003721B0">
        <w:rPr>
          <w:rFonts w:ascii="Calibri" w:eastAsia="Times New Roman" w:hAnsi="Calibri"/>
          <w:shd w:val="clear" w:color="auto" w:fill="FFFFFF"/>
        </w:rPr>
        <w:t xml:space="preserve"> is an acquired mole with a unique clinical and histopathologic appearance which sets it apart from the common </w:t>
      </w:r>
      <w:r w:rsidRPr="003721B0">
        <w:rPr>
          <w:rFonts w:ascii="Calibri" w:eastAsia="Times New Roman" w:hAnsi="Calibri"/>
        </w:rPr>
        <w:t>nevus</w:t>
      </w:r>
      <w:r w:rsidRPr="003721B0">
        <w:rPr>
          <w:rFonts w:ascii="Calibri" w:eastAsia="Times New Roman" w:hAnsi="Calibri"/>
          <w:shd w:val="clear" w:color="auto" w:fill="FFFFFF"/>
        </w:rPr>
        <w:t>. These </w:t>
      </w:r>
      <w:r w:rsidRPr="003721B0">
        <w:rPr>
          <w:rFonts w:ascii="Calibri" w:eastAsia="Times New Roman" w:hAnsi="Calibri"/>
        </w:rPr>
        <w:t>moles</w:t>
      </w:r>
      <w:r w:rsidRPr="003721B0">
        <w:rPr>
          <w:rFonts w:ascii="Calibri" w:eastAsia="Times New Roman" w:hAnsi="Calibri"/>
          <w:shd w:val="clear" w:color="auto" w:fill="FFFFFF"/>
        </w:rPr>
        <w:t xml:space="preserve"> appear atypical clinically, often with a </w:t>
      </w:r>
      <w:r w:rsidR="008E1659">
        <w:rPr>
          <w:rFonts w:ascii="Calibri" w:eastAsia="Times New Roman" w:hAnsi="Calibri"/>
          <w:shd w:val="clear" w:color="auto" w:fill="FFFFFF"/>
        </w:rPr>
        <w:t>“</w:t>
      </w:r>
      <w:r w:rsidRPr="003721B0">
        <w:rPr>
          <w:rFonts w:ascii="Calibri" w:eastAsia="Times New Roman" w:hAnsi="Calibri"/>
          <w:shd w:val="clear" w:color="auto" w:fill="FFFFFF"/>
        </w:rPr>
        <w:t>fried-egg</w:t>
      </w:r>
      <w:r w:rsidR="008E1659">
        <w:rPr>
          <w:rFonts w:ascii="Calibri" w:eastAsia="Times New Roman" w:hAnsi="Calibri"/>
          <w:shd w:val="clear" w:color="auto" w:fill="FFFFFF"/>
        </w:rPr>
        <w:t>”</w:t>
      </w:r>
      <w:r w:rsidRPr="003721B0">
        <w:rPr>
          <w:rFonts w:ascii="Calibri" w:eastAsia="Times New Roman" w:hAnsi="Calibri"/>
          <w:shd w:val="clear" w:color="auto" w:fill="FFFFFF"/>
        </w:rPr>
        <w:t xml:space="preserve"> appearance, and are commonly biopsied by providers due to the concern for </w:t>
      </w:r>
      <w:r w:rsidRPr="003721B0">
        <w:rPr>
          <w:rFonts w:ascii="Calibri" w:eastAsia="Times New Roman" w:hAnsi="Calibri"/>
        </w:rPr>
        <w:t>melanoma</w:t>
      </w:r>
      <w:r w:rsidRPr="003721B0">
        <w:rPr>
          <w:rFonts w:ascii="Calibri" w:eastAsia="Times New Roman" w:hAnsi="Calibri"/>
          <w:shd w:val="clear" w:color="auto" w:fill="FFFFFF"/>
        </w:rPr>
        <w:t xml:space="preserve">. A clinical diagnosis of atypical nevi is based upon the presence of at least 3 of the following features: diameter greater than 5 mm, ill-defined borders, irregular margins, and </w:t>
      </w:r>
      <w:proofErr w:type="spellStart"/>
      <w:r w:rsidRPr="003721B0">
        <w:rPr>
          <w:rFonts w:ascii="Calibri" w:eastAsia="Times New Roman" w:hAnsi="Calibri"/>
          <w:shd w:val="clear" w:color="auto" w:fill="FFFFFF"/>
        </w:rPr>
        <w:t>lesional</w:t>
      </w:r>
      <w:proofErr w:type="spellEnd"/>
      <w:r w:rsidRPr="003721B0">
        <w:rPr>
          <w:rFonts w:ascii="Calibri" w:eastAsia="Times New Roman" w:hAnsi="Calibri"/>
          <w:shd w:val="clear" w:color="auto" w:fill="FFFFFF"/>
        </w:rPr>
        <w:t xml:space="preserve"> color variation. Individuals with these nevi have an increased risk for </w:t>
      </w:r>
      <w:proofErr w:type="gramStart"/>
      <w:r w:rsidRPr="003721B0">
        <w:rPr>
          <w:rFonts w:ascii="Calibri" w:eastAsia="Times New Roman" w:hAnsi="Calibri"/>
        </w:rPr>
        <w:t>melanoma</w:t>
      </w:r>
      <w:r w:rsidRPr="003721B0">
        <w:rPr>
          <w:rFonts w:ascii="Calibri" w:eastAsia="Times New Roman" w:hAnsi="Calibri"/>
          <w:shd w:val="clear" w:color="auto" w:fill="FFFFFF"/>
        </w:rPr>
        <w:t>.[</w:t>
      </w:r>
      <w:proofErr w:type="spellStart"/>
      <w:proofErr w:type="gramEnd"/>
      <w:r w:rsidRPr="003721B0">
        <w:rPr>
          <w:rFonts w:ascii="Calibri" w:eastAsia="Times New Roman" w:hAnsi="Calibri"/>
          <w:shd w:val="clear" w:color="auto" w:fill="FFFFFF"/>
        </w:rPr>
        <w:t>Baigrie</w:t>
      </w:r>
      <w:proofErr w:type="spellEnd"/>
      <w:r w:rsidRPr="003721B0">
        <w:rPr>
          <w:rFonts w:ascii="Calibri" w:eastAsia="Times New Roman" w:hAnsi="Calibri"/>
          <w:shd w:val="clear" w:color="auto" w:fill="FFFFFF"/>
        </w:rPr>
        <w:t xml:space="preserve"> 2018]</w:t>
      </w:r>
    </w:p>
    <w:p w14:paraId="6A685F89" w14:textId="77777777" w:rsidR="006463EE" w:rsidRPr="003721B0" w:rsidRDefault="006463EE" w:rsidP="00F92E45">
      <w:pPr>
        <w:spacing w:after="0" w:line="276" w:lineRule="auto"/>
        <w:rPr>
          <w:rFonts w:ascii="Calibri" w:eastAsia="Times New Roman" w:hAnsi="Calibri"/>
          <w:shd w:val="clear" w:color="auto" w:fill="FFFFFF"/>
        </w:rPr>
      </w:pPr>
    </w:p>
    <w:p w14:paraId="23590F44" w14:textId="749EC151" w:rsidR="004C274D" w:rsidRDefault="004C274D" w:rsidP="00F92E45">
      <w:pPr>
        <w:spacing w:after="0" w:line="276" w:lineRule="auto"/>
        <w:rPr>
          <w:rFonts w:ascii="Calibri" w:eastAsia="Times New Roman" w:hAnsi="Calibri"/>
          <w:shd w:val="clear" w:color="auto" w:fill="FFFFFF"/>
        </w:rPr>
      </w:pPr>
      <w:r w:rsidRPr="003721B0">
        <w:rPr>
          <w:rFonts w:ascii="Calibri" w:hAnsi="Calibri" w:cs="Arial"/>
          <w:color w:val="000000"/>
          <w:shd w:val="clear" w:color="auto" w:fill="FFFFFF"/>
        </w:rPr>
        <w:t xml:space="preserve">Identifying new </w:t>
      </w:r>
      <w:r w:rsidRPr="003721B0">
        <w:rPr>
          <w:rFonts w:ascii="Calibri" w:eastAsia="Times New Roman" w:hAnsi="Calibri"/>
          <w:shd w:val="clear" w:color="auto" w:fill="FFFFFF"/>
        </w:rPr>
        <w:t xml:space="preserve">or changing melanocytic lesions, particularly in patients with numerous or atypical nevi, can be challenging.[Berk-Krauss 2017] </w:t>
      </w:r>
      <w:proofErr w:type="spellStart"/>
      <w:r w:rsidRPr="003721B0">
        <w:rPr>
          <w:rFonts w:ascii="Calibri" w:eastAsia="Times New Roman" w:hAnsi="Calibri"/>
          <w:shd w:val="clear" w:color="auto" w:fill="FFFFFF"/>
        </w:rPr>
        <w:t>Dermascopy</w:t>
      </w:r>
      <w:proofErr w:type="spellEnd"/>
      <w:r w:rsidRPr="003721B0">
        <w:rPr>
          <w:rFonts w:ascii="Calibri" w:eastAsia="Times New Roman" w:hAnsi="Calibri"/>
          <w:shd w:val="clear" w:color="auto" w:fill="FFFFFF"/>
        </w:rPr>
        <w:t xml:space="preserve"> can be a valuable aid in the detection (augmented by biopsy and histopathological analysis), but clinician experience and education are crucial in optimizing the use of </w:t>
      </w:r>
      <w:proofErr w:type="spellStart"/>
      <w:r w:rsidRPr="003721B0">
        <w:rPr>
          <w:rFonts w:ascii="Calibri" w:eastAsia="Times New Roman" w:hAnsi="Calibri"/>
          <w:shd w:val="clear" w:color="auto" w:fill="FFFFFF"/>
        </w:rPr>
        <w:t>derm</w:t>
      </w:r>
      <w:r w:rsidR="00311EE0">
        <w:rPr>
          <w:rFonts w:ascii="Calibri" w:eastAsia="Times New Roman" w:hAnsi="Calibri"/>
          <w:shd w:val="clear" w:color="auto" w:fill="FFFFFF"/>
        </w:rPr>
        <w:t>o</w:t>
      </w:r>
      <w:r w:rsidRPr="003721B0">
        <w:rPr>
          <w:rFonts w:ascii="Calibri" w:eastAsia="Times New Roman" w:hAnsi="Calibri"/>
          <w:shd w:val="clear" w:color="auto" w:fill="FFFFFF"/>
        </w:rPr>
        <w:t>scopy</w:t>
      </w:r>
      <w:proofErr w:type="spellEnd"/>
      <w:r w:rsidRPr="003721B0">
        <w:rPr>
          <w:rFonts w:ascii="Calibri" w:eastAsia="Times New Roman" w:hAnsi="Calibri"/>
          <w:shd w:val="clear" w:color="auto" w:fill="FFFFFF"/>
        </w:rPr>
        <w:t>.[</w:t>
      </w:r>
      <w:proofErr w:type="spellStart"/>
      <w:r w:rsidRPr="003721B0">
        <w:rPr>
          <w:rFonts w:ascii="Calibri" w:eastAsia="Times New Roman" w:hAnsi="Calibri"/>
          <w:shd w:val="clear" w:color="auto" w:fill="FFFFFF"/>
        </w:rPr>
        <w:t>Situm</w:t>
      </w:r>
      <w:proofErr w:type="spellEnd"/>
      <w:r w:rsidRPr="003721B0">
        <w:rPr>
          <w:rFonts w:ascii="Calibri" w:eastAsia="Times New Roman" w:hAnsi="Calibri"/>
          <w:shd w:val="clear" w:color="auto" w:fill="FFFFFF"/>
        </w:rPr>
        <w:t xml:space="preserve"> 2014]</w:t>
      </w:r>
      <w:r w:rsidR="00141496">
        <w:rPr>
          <w:rFonts w:ascii="Calibri" w:eastAsia="Times New Roman" w:hAnsi="Calibri"/>
          <w:shd w:val="clear" w:color="auto" w:fill="FFFFFF"/>
        </w:rPr>
        <w:t xml:space="preserve"> </w:t>
      </w:r>
      <w:r w:rsidRPr="003721B0">
        <w:rPr>
          <w:rFonts w:ascii="Calibri" w:eastAsia="Times New Roman" w:hAnsi="Calibri"/>
          <w:shd w:val="clear" w:color="auto" w:fill="FFFFFF"/>
        </w:rPr>
        <w:t xml:space="preserve">Total-body photography and sequential digital </w:t>
      </w:r>
      <w:proofErr w:type="spellStart"/>
      <w:r w:rsidRPr="003721B0">
        <w:rPr>
          <w:rFonts w:ascii="Calibri" w:eastAsia="Times New Roman" w:hAnsi="Calibri"/>
          <w:shd w:val="clear" w:color="auto" w:fill="FFFFFF"/>
        </w:rPr>
        <w:t>dermoscopy</w:t>
      </w:r>
      <w:proofErr w:type="spellEnd"/>
      <w:r w:rsidRPr="003721B0">
        <w:rPr>
          <w:rFonts w:ascii="Calibri" w:eastAsia="Times New Roman" w:hAnsi="Calibri"/>
          <w:shd w:val="clear" w:color="auto" w:fill="FFFFFF"/>
        </w:rPr>
        <w:t xml:space="preserve"> imaging, together known as digital follow-up, are 2 prominent forms of noninvasive imaging technology used in mole mapping that have been found to improve diagnostic accuracy, detect earlier-stage melanomas, and reduce costs.[Berk-Krauss 2017] </w:t>
      </w:r>
    </w:p>
    <w:p w14:paraId="2AAB6591" w14:textId="77777777" w:rsidR="004C274D" w:rsidRDefault="004C274D" w:rsidP="00F92E45">
      <w:pPr>
        <w:spacing w:after="0" w:line="276" w:lineRule="auto"/>
        <w:rPr>
          <w:rFonts w:ascii="Calibri" w:eastAsia="Times New Roman" w:hAnsi="Calibri"/>
          <w:shd w:val="clear" w:color="auto" w:fill="FFFFFF"/>
        </w:rPr>
      </w:pPr>
    </w:p>
    <w:p w14:paraId="0C64388E" w14:textId="7B26FB61" w:rsidR="004C274D" w:rsidRPr="003721B0" w:rsidRDefault="004C274D" w:rsidP="00F92E45">
      <w:pPr>
        <w:spacing w:after="0" w:line="276" w:lineRule="auto"/>
        <w:rPr>
          <w:rFonts w:ascii="Calibri" w:eastAsia="Times New Roman" w:hAnsi="Calibri"/>
          <w:shd w:val="clear" w:color="auto" w:fill="FFFFFF"/>
        </w:rPr>
      </w:pPr>
      <w:r w:rsidRPr="00D22FC2">
        <w:rPr>
          <w:rFonts w:ascii="Calibri" w:eastAsia="Times New Roman" w:hAnsi="Calibri"/>
          <w:shd w:val="clear" w:color="auto" w:fill="FFFFFF"/>
        </w:rPr>
        <w:t xml:space="preserve">Melanoma incidence continues to increase across many populations globally and there is significant mortality associated with advanced disease. However, if </w:t>
      </w:r>
      <w:r w:rsidR="001E3124">
        <w:rPr>
          <w:rFonts w:ascii="Calibri" w:eastAsia="Times New Roman" w:hAnsi="Calibri"/>
          <w:shd w:val="clear" w:color="auto" w:fill="FFFFFF"/>
        </w:rPr>
        <w:t xml:space="preserve">melanoma is </w:t>
      </w:r>
      <w:r w:rsidRPr="00D22FC2">
        <w:rPr>
          <w:rFonts w:ascii="Calibri" w:eastAsia="Times New Roman" w:hAnsi="Calibri"/>
          <w:shd w:val="clear" w:color="auto" w:fill="FFFFFF"/>
        </w:rPr>
        <w:t xml:space="preserve">detected early, patients have a very promising prognosis. The methods that have been utilized for early detection include clinician and patient skin examinations, </w:t>
      </w:r>
      <w:proofErr w:type="spellStart"/>
      <w:r w:rsidRPr="00D22FC2">
        <w:rPr>
          <w:rFonts w:ascii="Calibri" w:eastAsia="Times New Roman" w:hAnsi="Calibri"/>
          <w:shd w:val="clear" w:color="auto" w:fill="FFFFFF"/>
        </w:rPr>
        <w:t>dermoscopy</w:t>
      </w:r>
      <w:proofErr w:type="spellEnd"/>
      <w:r w:rsidRPr="00D22FC2">
        <w:rPr>
          <w:rFonts w:ascii="Calibri" w:eastAsia="Times New Roman" w:hAnsi="Calibri"/>
          <w:shd w:val="clear" w:color="auto" w:fill="FFFFFF"/>
        </w:rPr>
        <w:t xml:space="preserve"> (static and sequential imaging), and </w:t>
      </w:r>
      <w:r w:rsidRPr="00D22FC2">
        <w:rPr>
          <w:rFonts w:ascii="Calibri" w:eastAsia="Times New Roman" w:hAnsi="Calibri"/>
        </w:rPr>
        <w:t>total</w:t>
      </w:r>
      <w:r w:rsidRPr="00D22FC2">
        <w:rPr>
          <w:rFonts w:ascii="Calibri" w:eastAsia="Times New Roman" w:hAnsi="Calibri"/>
          <w:shd w:val="clear" w:color="auto" w:fill="FFFFFF"/>
        </w:rPr>
        <w:t> </w:t>
      </w:r>
      <w:r w:rsidRPr="00D22FC2">
        <w:rPr>
          <w:rFonts w:ascii="Calibri" w:eastAsia="Times New Roman" w:hAnsi="Calibri"/>
        </w:rPr>
        <w:t>body</w:t>
      </w:r>
      <w:r w:rsidRPr="00D22FC2">
        <w:rPr>
          <w:rFonts w:ascii="Calibri" w:eastAsia="Times New Roman" w:hAnsi="Calibri"/>
          <w:shd w:val="clear" w:color="auto" w:fill="FFFFFF"/>
        </w:rPr>
        <w:t> </w:t>
      </w:r>
      <w:r w:rsidRPr="00D22FC2">
        <w:rPr>
          <w:rFonts w:ascii="Calibri" w:eastAsia="Times New Roman" w:hAnsi="Calibri"/>
        </w:rPr>
        <w:t>photography</w:t>
      </w:r>
      <w:r w:rsidRPr="00D22FC2">
        <w:rPr>
          <w:rFonts w:ascii="Calibri" w:eastAsia="Times New Roman" w:hAnsi="Calibri"/>
          <w:shd w:val="clear" w:color="auto" w:fill="FFFFFF"/>
        </w:rPr>
        <w:t> via 2D imaging. </w:t>
      </w:r>
      <w:r w:rsidRPr="00D22FC2">
        <w:rPr>
          <w:rFonts w:ascii="Calibri" w:eastAsia="Times New Roman" w:hAnsi="Calibri"/>
        </w:rPr>
        <w:t>Total</w:t>
      </w:r>
      <w:r w:rsidRPr="00D22FC2">
        <w:rPr>
          <w:rFonts w:ascii="Calibri" w:eastAsia="Times New Roman" w:hAnsi="Calibri"/>
          <w:shd w:val="clear" w:color="auto" w:fill="FFFFFF"/>
        </w:rPr>
        <w:t> </w:t>
      </w:r>
      <w:r w:rsidRPr="00D22FC2">
        <w:rPr>
          <w:rFonts w:ascii="Calibri" w:eastAsia="Times New Roman" w:hAnsi="Calibri"/>
        </w:rPr>
        <w:t>body</w:t>
      </w:r>
      <w:r>
        <w:rPr>
          <w:rFonts w:ascii="Calibri" w:eastAsia="Times New Roman" w:hAnsi="Calibri"/>
        </w:rPr>
        <w:t xml:space="preserve"> </w:t>
      </w:r>
      <w:r w:rsidRPr="00D22FC2">
        <w:rPr>
          <w:rFonts w:ascii="Calibri" w:eastAsia="Times New Roman" w:hAnsi="Calibri"/>
        </w:rPr>
        <w:t>photography</w:t>
      </w:r>
      <w:r w:rsidRPr="00D22FC2">
        <w:rPr>
          <w:rFonts w:ascii="Calibri" w:eastAsia="Times New Roman" w:hAnsi="Calibri"/>
          <w:shd w:val="clear" w:color="auto" w:fill="FFFFFF"/>
        </w:rPr>
        <w:t> </w:t>
      </w:r>
      <w:r>
        <w:rPr>
          <w:rFonts w:ascii="Calibri" w:eastAsia="Times New Roman" w:hAnsi="Calibri"/>
          <w:shd w:val="clear" w:color="auto" w:fill="FFFFFF"/>
        </w:rPr>
        <w:t>can</w:t>
      </w:r>
      <w:r w:rsidRPr="00D22FC2">
        <w:rPr>
          <w:rFonts w:ascii="Calibri" w:eastAsia="Times New Roman" w:hAnsi="Calibri"/>
          <w:shd w:val="clear" w:color="auto" w:fill="FFFFFF"/>
        </w:rPr>
        <w:t xml:space="preserve"> create a 3D representation of the patient linked with </w:t>
      </w:r>
      <w:proofErr w:type="spellStart"/>
      <w:r w:rsidRPr="00D22FC2">
        <w:rPr>
          <w:rFonts w:ascii="Calibri" w:eastAsia="Times New Roman" w:hAnsi="Calibri"/>
          <w:shd w:val="clear" w:color="auto" w:fill="FFFFFF"/>
        </w:rPr>
        <w:t>dermoscopy</w:t>
      </w:r>
      <w:proofErr w:type="spellEnd"/>
      <w:r w:rsidRPr="00D22FC2">
        <w:rPr>
          <w:rFonts w:ascii="Calibri" w:eastAsia="Times New Roman" w:hAnsi="Calibri"/>
          <w:shd w:val="clear" w:color="auto" w:fill="FFFFFF"/>
        </w:rPr>
        <w:t xml:space="preserve"> images of individual </w:t>
      </w:r>
      <w:proofErr w:type="gramStart"/>
      <w:r w:rsidRPr="00D22FC2">
        <w:rPr>
          <w:rFonts w:ascii="Calibri" w:eastAsia="Times New Roman" w:hAnsi="Calibri"/>
          <w:shd w:val="clear" w:color="auto" w:fill="FFFFFF"/>
        </w:rPr>
        <w:t>lesions.</w:t>
      </w:r>
      <w:r>
        <w:rPr>
          <w:rFonts w:ascii="Calibri" w:eastAsia="Times New Roman" w:hAnsi="Calibri"/>
          <w:shd w:val="clear" w:color="auto" w:fill="FFFFFF"/>
        </w:rPr>
        <w:t>[</w:t>
      </w:r>
      <w:proofErr w:type="gramEnd"/>
      <w:r>
        <w:rPr>
          <w:rFonts w:ascii="Calibri" w:eastAsia="Times New Roman" w:hAnsi="Calibri"/>
          <w:shd w:val="clear" w:color="auto" w:fill="FFFFFF"/>
        </w:rPr>
        <w:t>Rayner 2018]</w:t>
      </w:r>
      <w:r w:rsidRPr="00D22FC2">
        <w:rPr>
          <w:rFonts w:ascii="Calibri" w:eastAsia="Times New Roman" w:hAnsi="Calibri"/>
          <w:shd w:val="clear" w:color="auto" w:fill="FFFFFF"/>
        </w:rPr>
        <w:t xml:space="preserve"> 3D </w:t>
      </w:r>
      <w:r w:rsidRPr="00D22FC2">
        <w:rPr>
          <w:rFonts w:ascii="Calibri" w:eastAsia="Times New Roman" w:hAnsi="Calibri"/>
        </w:rPr>
        <w:t>total</w:t>
      </w:r>
      <w:r w:rsidRPr="00D22FC2">
        <w:rPr>
          <w:rFonts w:ascii="Calibri" w:eastAsia="Times New Roman" w:hAnsi="Calibri"/>
          <w:shd w:val="clear" w:color="auto" w:fill="FFFFFF"/>
        </w:rPr>
        <w:t> </w:t>
      </w:r>
      <w:r w:rsidRPr="00D22FC2">
        <w:rPr>
          <w:rFonts w:ascii="Calibri" w:eastAsia="Times New Roman" w:hAnsi="Calibri"/>
        </w:rPr>
        <w:t>body</w:t>
      </w:r>
      <w:r w:rsidRPr="00D22FC2">
        <w:rPr>
          <w:rFonts w:ascii="Calibri" w:eastAsia="Times New Roman" w:hAnsi="Calibri"/>
          <w:shd w:val="clear" w:color="auto" w:fill="FFFFFF"/>
        </w:rPr>
        <w:t> </w:t>
      </w:r>
      <w:r w:rsidRPr="00D22FC2">
        <w:rPr>
          <w:rFonts w:ascii="Calibri" w:eastAsia="Times New Roman" w:hAnsi="Calibri"/>
        </w:rPr>
        <w:t>photography</w:t>
      </w:r>
      <w:r w:rsidRPr="00D22FC2">
        <w:rPr>
          <w:rFonts w:ascii="Calibri" w:eastAsia="Times New Roman" w:hAnsi="Calibri"/>
          <w:shd w:val="clear" w:color="auto" w:fill="FFFFFF"/>
        </w:rPr>
        <w:t xml:space="preserve"> is a particularly beneficial screening tool for patients at high risk due to their personal or family history or </w:t>
      </w:r>
      <w:r w:rsidR="000D23D3">
        <w:rPr>
          <w:rFonts w:ascii="Calibri" w:eastAsia="Times New Roman" w:hAnsi="Calibri"/>
          <w:shd w:val="clear" w:color="auto" w:fill="FFFFFF"/>
        </w:rPr>
        <w:t xml:space="preserve">for </w:t>
      </w:r>
      <w:r w:rsidRPr="00D22FC2">
        <w:rPr>
          <w:rFonts w:ascii="Calibri" w:eastAsia="Times New Roman" w:hAnsi="Calibri"/>
          <w:shd w:val="clear" w:color="auto" w:fill="FFFFFF"/>
        </w:rPr>
        <w:t>those with multiple dysplastic nevi</w:t>
      </w:r>
      <w:r>
        <w:rPr>
          <w:rFonts w:ascii="Calibri" w:eastAsia="Times New Roman" w:hAnsi="Calibri"/>
          <w:shd w:val="clear" w:color="auto" w:fill="FFFFFF"/>
        </w:rPr>
        <w:t xml:space="preserve">. Appropriate use of this technology can </w:t>
      </w:r>
      <w:r w:rsidRPr="00D22FC2">
        <w:rPr>
          <w:rFonts w:ascii="Calibri" w:eastAsia="Times New Roman" w:hAnsi="Calibri"/>
          <w:shd w:val="clear" w:color="auto" w:fill="FFFFFF"/>
        </w:rPr>
        <w:t xml:space="preserve">improve diagnostic accuracy, </w:t>
      </w:r>
      <w:r>
        <w:rPr>
          <w:rFonts w:ascii="Calibri" w:eastAsia="Times New Roman" w:hAnsi="Calibri"/>
          <w:shd w:val="clear" w:color="auto" w:fill="FFFFFF"/>
        </w:rPr>
        <w:t xml:space="preserve">is </w:t>
      </w:r>
      <w:r w:rsidRPr="00D22FC2">
        <w:rPr>
          <w:rFonts w:ascii="Calibri" w:eastAsia="Times New Roman" w:hAnsi="Calibri"/>
          <w:shd w:val="clear" w:color="auto" w:fill="FFFFFF"/>
        </w:rPr>
        <w:t>time</w:t>
      </w:r>
      <w:r>
        <w:rPr>
          <w:rFonts w:ascii="Calibri" w:eastAsia="Times New Roman" w:hAnsi="Calibri"/>
          <w:shd w:val="clear" w:color="auto" w:fill="FFFFFF"/>
        </w:rPr>
        <w:t xml:space="preserve">- </w:t>
      </w:r>
      <w:r w:rsidRPr="00D22FC2">
        <w:rPr>
          <w:rFonts w:ascii="Calibri" w:eastAsia="Times New Roman" w:hAnsi="Calibri"/>
          <w:shd w:val="clear" w:color="auto" w:fill="FFFFFF"/>
        </w:rPr>
        <w:t>and cost</w:t>
      </w:r>
      <w:r>
        <w:rPr>
          <w:rFonts w:ascii="Calibri" w:eastAsia="Times New Roman" w:hAnsi="Calibri"/>
          <w:shd w:val="clear" w:color="auto" w:fill="FFFFFF"/>
        </w:rPr>
        <w:t>-</w:t>
      </w:r>
      <w:r w:rsidRPr="00D22FC2">
        <w:rPr>
          <w:rFonts w:ascii="Calibri" w:eastAsia="Times New Roman" w:hAnsi="Calibri"/>
          <w:shd w:val="clear" w:color="auto" w:fill="FFFFFF"/>
        </w:rPr>
        <w:t xml:space="preserve">efficient, </w:t>
      </w:r>
      <w:r>
        <w:rPr>
          <w:rFonts w:ascii="Calibri" w:eastAsia="Times New Roman" w:hAnsi="Calibri"/>
          <w:shd w:val="clear" w:color="auto" w:fill="FFFFFF"/>
        </w:rPr>
        <w:t xml:space="preserve">may </w:t>
      </w:r>
      <w:r w:rsidRPr="00D22FC2">
        <w:rPr>
          <w:rFonts w:ascii="Calibri" w:eastAsia="Times New Roman" w:hAnsi="Calibri"/>
          <w:shd w:val="clear" w:color="auto" w:fill="FFFFFF"/>
        </w:rPr>
        <w:t>optimize crucial early detection.</w:t>
      </w:r>
      <w:r>
        <w:rPr>
          <w:rFonts w:ascii="Calibri" w:eastAsia="Times New Roman" w:hAnsi="Calibri"/>
          <w:shd w:val="clear" w:color="auto" w:fill="FFFFFF"/>
        </w:rPr>
        <w:t xml:space="preserve"> </w:t>
      </w:r>
      <w:r w:rsidR="00483C88">
        <w:rPr>
          <w:rFonts w:ascii="Calibri" w:eastAsia="Times New Roman" w:hAnsi="Calibri"/>
          <w:shd w:val="clear" w:color="auto" w:fill="FFFFFF"/>
        </w:rPr>
        <w:t xml:space="preserve">A recent study that highlighted the challenges in diagnosing </w:t>
      </w:r>
      <w:proofErr w:type="spellStart"/>
      <w:r w:rsidR="00483C88">
        <w:rPr>
          <w:rFonts w:ascii="Calibri" w:eastAsia="Times New Roman" w:hAnsi="Calibri"/>
          <w:shd w:val="clear" w:color="auto" w:fill="FFFFFF"/>
        </w:rPr>
        <w:t>repigmentation</w:t>
      </w:r>
      <w:proofErr w:type="spellEnd"/>
      <w:r w:rsidR="00483C88">
        <w:rPr>
          <w:rFonts w:ascii="Calibri" w:eastAsia="Times New Roman" w:hAnsi="Calibri"/>
          <w:shd w:val="clear" w:color="auto" w:fill="FFFFFF"/>
        </w:rPr>
        <w:t xml:space="preserve"> within or adjacent to </w:t>
      </w:r>
      <w:r w:rsidR="006223A7">
        <w:rPr>
          <w:rFonts w:ascii="Calibri" w:eastAsia="Times New Roman" w:hAnsi="Calibri"/>
          <w:shd w:val="clear" w:color="auto" w:fill="FFFFFF"/>
        </w:rPr>
        <w:t xml:space="preserve">lentigo </w:t>
      </w:r>
      <w:proofErr w:type="spellStart"/>
      <w:r w:rsidR="006223A7">
        <w:rPr>
          <w:rFonts w:ascii="Calibri" w:eastAsia="Times New Roman" w:hAnsi="Calibri"/>
          <w:shd w:val="clear" w:color="auto" w:fill="FFFFFF"/>
        </w:rPr>
        <w:t>maligna</w:t>
      </w:r>
      <w:proofErr w:type="spellEnd"/>
      <w:r w:rsidR="006223A7">
        <w:rPr>
          <w:rFonts w:ascii="Calibri" w:eastAsia="Times New Roman" w:hAnsi="Calibri"/>
          <w:shd w:val="clear" w:color="auto" w:fill="FFFFFF"/>
        </w:rPr>
        <w:t xml:space="preserve"> or lentigo </w:t>
      </w:r>
      <w:proofErr w:type="spellStart"/>
      <w:r w:rsidR="006223A7">
        <w:rPr>
          <w:rFonts w:ascii="Calibri" w:eastAsia="Times New Roman" w:hAnsi="Calibri"/>
          <w:shd w:val="clear" w:color="auto" w:fill="FFFFFF"/>
        </w:rPr>
        <w:t>maligna</w:t>
      </w:r>
      <w:proofErr w:type="spellEnd"/>
      <w:r w:rsidR="006223A7">
        <w:rPr>
          <w:rFonts w:ascii="Calibri" w:eastAsia="Times New Roman" w:hAnsi="Calibri"/>
          <w:shd w:val="clear" w:color="auto" w:fill="FFFFFF"/>
        </w:rPr>
        <w:t xml:space="preserve"> melanoma scars found reflectance confocal microscopy and </w:t>
      </w:r>
      <w:proofErr w:type="spellStart"/>
      <w:r w:rsidR="006223A7">
        <w:rPr>
          <w:rFonts w:ascii="Calibri" w:eastAsia="Times New Roman" w:hAnsi="Calibri"/>
          <w:shd w:val="clear" w:color="auto" w:fill="FFFFFF"/>
        </w:rPr>
        <w:t>dermoscopy</w:t>
      </w:r>
      <w:proofErr w:type="spellEnd"/>
      <w:r w:rsidR="006223A7">
        <w:rPr>
          <w:rFonts w:ascii="Calibri" w:eastAsia="Times New Roman" w:hAnsi="Calibri"/>
          <w:shd w:val="clear" w:color="auto" w:fill="FFFFFF"/>
        </w:rPr>
        <w:t xml:space="preserve"> aided in the comprehensive assessment.[Navarrete-</w:t>
      </w:r>
      <w:proofErr w:type="spellStart"/>
      <w:r w:rsidR="006223A7">
        <w:rPr>
          <w:rFonts w:ascii="Calibri" w:eastAsia="Times New Roman" w:hAnsi="Calibri"/>
          <w:shd w:val="clear" w:color="auto" w:fill="FFFFFF"/>
        </w:rPr>
        <w:t>Dechent</w:t>
      </w:r>
      <w:proofErr w:type="spellEnd"/>
      <w:r w:rsidR="006223A7">
        <w:rPr>
          <w:rFonts w:ascii="Calibri" w:eastAsia="Times New Roman" w:hAnsi="Calibri"/>
          <w:shd w:val="clear" w:color="auto" w:fill="FFFFFF"/>
        </w:rPr>
        <w:t xml:space="preserve"> 2019] </w:t>
      </w:r>
      <w:r w:rsidRPr="003721B0">
        <w:rPr>
          <w:rFonts w:ascii="Calibri" w:eastAsia="Times New Roman" w:hAnsi="Calibri"/>
          <w:shd w:val="clear" w:color="auto" w:fill="FFFFFF"/>
        </w:rPr>
        <w:t>Clinicians would benefit from education and training aimed at improving the detection and evaluation of suspicious melanocytic lesions. </w:t>
      </w:r>
    </w:p>
    <w:p w14:paraId="7BDA60FF" w14:textId="77777777" w:rsidR="004C274D" w:rsidRDefault="004C274D" w:rsidP="00F92E45">
      <w:pPr>
        <w:spacing w:after="0" w:line="276" w:lineRule="auto"/>
        <w:rPr>
          <w:rFonts w:ascii="Calibri" w:eastAsia="Times New Roman" w:hAnsi="Calibri"/>
          <w:shd w:val="clear" w:color="auto" w:fill="FFFFFF"/>
        </w:rPr>
      </w:pPr>
    </w:p>
    <w:p w14:paraId="03C8066F" w14:textId="096B26A2" w:rsidR="004C274D" w:rsidRDefault="004C274D" w:rsidP="00F92E45">
      <w:pPr>
        <w:spacing w:after="0" w:line="276" w:lineRule="auto"/>
        <w:rPr>
          <w:rFonts w:ascii="Calibri" w:eastAsia="Times New Roman" w:hAnsi="Calibri"/>
          <w:shd w:val="clear" w:color="auto" w:fill="FFFFFF"/>
        </w:rPr>
      </w:pPr>
      <w:r>
        <w:rPr>
          <w:rFonts w:ascii="Calibri" w:eastAsia="Times New Roman" w:hAnsi="Calibri"/>
          <w:shd w:val="clear" w:color="auto" w:fill="FFFFFF"/>
        </w:rPr>
        <w:t xml:space="preserve">Debate is ongoing about the value of melanoma screening. Screening imposes a significant burden on practitioners and on the overall health care system. </w:t>
      </w:r>
      <w:r w:rsidRPr="00641828">
        <w:rPr>
          <w:rFonts w:ascii="Calibri" w:eastAsia="Times New Roman" w:hAnsi="Calibri"/>
          <w:shd w:val="clear" w:color="auto" w:fill="FFFFFF"/>
        </w:rPr>
        <w:t xml:space="preserve">One-fifth of </w:t>
      </w:r>
      <w:r>
        <w:rPr>
          <w:rFonts w:ascii="Calibri" w:eastAsia="Times New Roman" w:hAnsi="Calibri"/>
          <w:shd w:val="clear" w:color="auto" w:fill="FFFFFF"/>
        </w:rPr>
        <w:t xml:space="preserve">individuals who undergo </w:t>
      </w:r>
      <w:r w:rsidRPr="00641828">
        <w:rPr>
          <w:rFonts w:ascii="Calibri" w:eastAsia="Times New Roman" w:hAnsi="Calibri"/>
          <w:shd w:val="clear" w:color="auto" w:fill="FFFFFF"/>
        </w:rPr>
        <w:t>skin cancer screening are at low risk of skin cancer. Increased screening</w:t>
      </w:r>
      <w:r>
        <w:rPr>
          <w:rFonts w:ascii="Calibri" w:eastAsia="Times New Roman" w:hAnsi="Calibri"/>
          <w:shd w:val="clear" w:color="auto" w:fill="FFFFFF"/>
        </w:rPr>
        <w:t xml:space="preserve"> among these </w:t>
      </w:r>
      <w:r w:rsidRPr="00641828">
        <w:rPr>
          <w:rFonts w:ascii="Calibri" w:eastAsia="Times New Roman" w:hAnsi="Calibri"/>
          <w:shd w:val="clear" w:color="auto" w:fill="FFFFFF"/>
        </w:rPr>
        <w:t>low-risk patients leads to increased numbers of biopsies of benign lesions and increased health care costs</w:t>
      </w:r>
      <w:r>
        <w:rPr>
          <w:rFonts w:ascii="Calibri" w:eastAsia="Times New Roman" w:hAnsi="Calibri"/>
          <w:shd w:val="clear" w:color="auto" w:fill="FFFFFF"/>
        </w:rPr>
        <w:t>; furthermore</w:t>
      </w:r>
      <w:r w:rsidR="000D23D3">
        <w:rPr>
          <w:rFonts w:ascii="Calibri" w:eastAsia="Times New Roman" w:hAnsi="Calibri"/>
          <w:shd w:val="clear" w:color="auto" w:fill="FFFFFF"/>
        </w:rPr>
        <w:t xml:space="preserve">, </w:t>
      </w:r>
      <w:proofErr w:type="spellStart"/>
      <w:r>
        <w:rPr>
          <w:rFonts w:ascii="Calibri" w:eastAsia="Times New Roman" w:hAnsi="Calibri"/>
          <w:shd w:val="clear" w:color="auto" w:fill="FFFFFF"/>
        </w:rPr>
        <w:t>o</w:t>
      </w:r>
      <w:r w:rsidRPr="00641828">
        <w:rPr>
          <w:rFonts w:ascii="Calibri" w:eastAsia="Times New Roman" w:hAnsi="Calibri"/>
          <w:shd w:val="clear" w:color="auto" w:fill="FFFFFF"/>
        </w:rPr>
        <w:t>verscreening</w:t>
      </w:r>
      <w:proofErr w:type="spellEnd"/>
      <w:r w:rsidRPr="00641828">
        <w:rPr>
          <w:rFonts w:ascii="Calibri" w:eastAsia="Times New Roman" w:hAnsi="Calibri"/>
          <w:shd w:val="clear" w:color="auto" w:fill="FFFFFF"/>
        </w:rPr>
        <w:t xml:space="preserve"> in the office may </w:t>
      </w:r>
      <w:r>
        <w:rPr>
          <w:rFonts w:ascii="Calibri" w:eastAsia="Times New Roman" w:hAnsi="Calibri"/>
          <w:shd w:val="clear" w:color="auto" w:fill="FFFFFF"/>
        </w:rPr>
        <w:t>reduce access to care for</w:t>
      </w:r>
      <w:r w:rsidRPr="00641828">
        <w:rPr>
          <w:rFonts w:ascii="Calibri" w:eastAsia="Times New Roman" w:hAnsi="Calibri"/>
          <w:shd w:val="clear" w:color="auto" w:fill="FFFFFF"/>
        </w:rPr>
        <w:t xml:space="preserve"> </w:t>
      </w:r>
      <w:r>
        <w:rPr>
          <w:rFonts w:ascii="Calibri" w:eastAsia="Times New Roman" w:hAnsi="Calibri"/>
          <w:shd w:val="clear" w:color="auto" w:fill="FFFFFF"/>
        </w:rPr>
        <w:t xml:space="preserve">those who need treatment for other conditions.[Stratman] </w:t>
      </w:r>
      <w:r w:rsidRPr="009F690F">
        <w:rPr>
          <w:rFonts w:ascii="Calibri" w:eastAsia="Times New Roman" w:hAnsi="Calibri"/>
          <w:shd w:val="clear" w:color="auto" w:fill="FFFFFF"/>
        </w:rPr>
        <w:t>Dermatologists lack consensus on skin cancer screening guidelines; a prospective screening trial is unlikely given the complication and the expense involved.[Stratman]</w:t>
      </w:r>
      <w:r>
        <w:rPr>
          <w:rFonts w:ascii="Calibri" w:eastAsia="Times New Roman" w:hAnsi="Calibri"/>
          <w:shd w:val="clear" w:color="auto" w:fill="FFFFFF"/>
        </w:rPr>
        <w:t xml:space="preserve"> </w:t>
      </w:r>
      <w:r w:rsidRPr="00091A56">
        <w:rPr>
          <w:rFonts w:ascii="Calibri" w:eastAsia="Times New Roman" w:hAnsi="Calibri"/>
          <w:shd w:val="clear" w:color="auto" w:fill="FFFFFF"/>
        </w:rPr>
        <w:t xml:space="preserve">Only 33% of </w:t>
      </w:r>
      <w:r w:rsidRPr="00091A56">
        <w:rPr>
          <w:rFonts w:ascii="Calibri" w:eastAsia="Times New Roman" w:hAnsi="Calibri"/>
          <w:shd w:val="clear" w:color="auto" w:fill="FFFFFF"/>
        </w:rPr>
        <w:lastRenderedPageBreak/>
        <w:t>dermatologists are aware that skin cancer screening guidelines exist from major health policy organizations.[</w:t>
      </w:r>
      <w:proofErr w:type="spellStart"/>
      <w:r w:rsidRPr="00091A56">
        <w:rPr>
          <w:rFonts w:ascii="Calibri" w:eastAsia="Times New Roman" w:hAnsi="Calibri"/>
          <w:shd w:val="clear" w:color="auto" w:fill="FFFFFF"/>
        </w:rPr>
        <w:t>Federman</w:t>
      </w:r>
      <w:proofErr w:type="spellEnd"/>
      <w:r>
        <w:rPr>
          <w:rFonts w:ascii="Calibri" w:eastAsia="Times New Roman" w:hAnsi="Calibri"/>
          <w:shd w:val="clear" w:color="auto" w:fill="FFFFFF"/>
        </w:rPr>
        <w:t xml:space="preserve">] Given the lack of </w:t>
      </w:r>
      <w:r w:rsidRPr="00641828">
        <w:rPr>
          <w:rFonts w:ascii="Calibri" w:eastAsia="Times New Roman" w:hAnsi="Calibri"/>
          <w:shd w:val="clear" w:color="auto" w:fill="FFFFFF"/>
        </w:rPr>
        <w:t xml:space="preserve">a unified skin cancer screening guideline, it is difficult to measure whether dermatologists are screening appropriately, </w:t>
      </w:r>
      <w:proofErr w:type="spellStart"/>
      <w:r w:rsidRPr="00641828">
        <w:rPr>
          <w:rFonts w:ascii="Calibri" w:eastAsia="Times New Roman" w:hAnsi="Calibri"/>
          <w:shd w:val="clear" w:color="auto" w:fill="FFFFFF"/>
        </w:rPr>
        <w:t>overscreening</w:t>
      </w:r>
      <w:proofErr w:type="spellEnd"/>
      <w:r w:rsidRPr="00641828">
        <w:rPr>
          <w:rFonts w:ascii="Calibri" w:eastAsia="Times New Roman" w:hAnsi="Calibri"/>
          <w:shd w:val="clear" w:color="auto" w:fill="FFFFFF"/>
        </w:rPr>
        <w:t>, or underscreening.</w:t>
      </w:r>
      <w:r w:rsidR="006223A7">
        <w:rPr>
          <w:rFonts w:ascii="Calibri" w:eastAsia="Times New Roman" w:hAnsi="Calibri"/>
          <w:shd w:val="clear" w:color="auto" w:fill="FFFFFF"/>
        </w:rPr>
        <w:t xml:space="preserve"> </w:t>
      </w:r>
      <w:r>
        <w:rPr>
          <w:rFonts w:ascii="Calibri" w:eastAsia="Times New Roman" w:hAnsi="Calibri"/>
          <w:shd w:val="clear" w:color="auto" w:fill="FFFFFF"/>
        </w:rPr>
        <w:t>[Stratman]</w:t>
      </w:r>
      <w:r w:rsidRPr="00641828">
        <w:rPr>
          <w:rFonts w:ascii="Calibri" w:eastAsia="Times New Roman" w:hAnsi="Calibri"/>
          <w:shd w:val="clear" w:color="auto" w:fill="FFFFFF"/>
        </w:rPr>
        <w:t xml:space="preserve"> </w:t>
      </w:r>
    </w:p>
    <w:p w14:paraId="2BAB841A" w14:textId="77777777" w:rsidR="004C274D" w:rsidRDefault="004C274D" w:rsidP="00F92E45">
      <w:pPr>
        <w:spacing w:after="0" w:line="276" w:lineRule="auto"/>
        <w:rPr>
          <w:rFonts w:ascii="Calibri" w:eastAsia="Times New Roman" w:hAnsi="Calibri"/>
          <w:shd w:val="clear" w:color="auto" w:fill="FFFFFF"/>
        </w:rPr>
      </w:pPr>
    </w:p>
    <w:p w14:paraId="6DF7A0A0" w14:textId="4D6EA039" w:rsidR="004C274D" w:rsidRDefault="004C274D" w:rsidP="00F92E45">
      <w:pPr>
        <w:spacing w:after="0" w:line="276" w:lineRule="auto"/>
        <w:rPr>
          <w:rFonts w:ascii="Calibri" w:eastAsia="Times New Roman" w:hAnsi="Calibri"/>
          <w:shd w:val="clear" w:color="auto" w:fill="FFFFFF"/>
        </w:rPr>
      </w:pPr>
      <w:r>
        <w:rPr>
          <w:rFonts w:ascii="Calibri" w:eastAsia="Times New Roman" w:hAnsi="Calibri"/>
          <w:shd w:val="clear" w:color="auto" w:fill="FFFFFF"/>
        </w:rPr>
        <w:t xml:space="preserve">There is also reason to be concerned about the accuracy of melanoma diagnosis. One study found a wide range of diagnoses among pathologists in the </w:t>
      </w:r>
      <w:proofErr w:type="gramStart"/>
      <w:r>
        <w:rPr>
          <w:rFonts w:ascii="Calibri" w:eastAsia="Times New Roman" w:hAnsi="Calibri"/>
          <w:shd w:val="clear" w:color="auto" w:fill="FFFFFF"/>
        </w:rPr>
        <w:t>US.[</w:t>
      </w:r>
      <w:proofErr w:type="gramEnd"/>
      <w:r>
        <w:rPr>
          <w:rFonts w:ascii="Calibri" w:eastAsia="Times New Roman" w:hAnsi="Calibri"/>
          <w:shd w:val="clear" w:color="auto" w:fill="FFFFFF"/>
        </w:rPr>
        <w:t xml:space="preserve">Elmore] The researchers concluded that </w:t>
      </w:r>
      <w:r w:rsidR="008E1659">
        <w:rPr>
          <w:rFonts w:ascii="Calibri" w:eastAsia="Times New Roman" w:hAnsi="Calibri"/>
          <w:shd w:val="clear" w:color="auto" w:fill="FFFFFF"/>
        </w:rPr>
        <w:t>“</w:t>
      </w:r>
      <w:r w:rsidRPr="00B56FC6">
        <w:rPr>
          <w:rFonts w:ascii="Calibri" w:eastAsia="Times New Roman" w:hAnsi="Calibri"/>
          <w:shd w:val="clear" w:color="auto" w:fill="FFFFFF"/>
        </w:rPr>
        <w:t>Diagnoses spanning moderately dysplastic nevi to early stage invasive melanoma were neither reproducible nor accurate.</w:t>
      </w:r>
      <w:r w:rsidR="008E1659">
        <w:rPr>
          <w:rFonts w:ascii="Calibri" w:eastAsia="Times New Roman" w:hAnsi="Calibri"/>
          <w:shd w:val="clear" w:color="auto" w:fill="FFFFFF"/>
        </w:rPr>
        <w:t>”</w:t>
      </w:r>
      <w:r>
        <w:rPr>
          <w:rFonts w:ascii="Calibri" w:eastAsia="Times New Roman" w:hAnsi="Calibri"/>
          <w:shd w:val="clear" w:color="auto" w:fill="FFFFFF"/>
        </w:rPr>
        <w:t xml:space="preserve"> </w:t>
      </w:r>
    </w:p>
    <w:p w14:paraId="4FDA0965" w14:textId="77777777" w:rsidR="004C274D" w:rsidRPr="00067BF8" w:rsidRDefault="004C274D" w:rsidP="00F92E45">
      <w:pPr>
        <w:spacing w:after="0" w:line="276" w:lineRule="auto"/>
        <w:rPr>
          <w:rFonts w:ascii="Calibri" w:eastAsia="Times New Roman" w:hAnsi="Calibri"/>
          <w:shd w:val="clear" w:color="auto" w:fill="FFFFFF"/>
        </w:rPr>
      </w:pPr>
    </w:p>
    <w:p w14:paraId="7C08A168" w14:textId="28059089" w:rsidR="004C274D" w:rsidRPr="003721B0" w:rsidRDefault="004C274D" w:rsidP="00F92E45">
      <w:pPr>
        <w:spacing w:after="0" w:line="276" w:lineRule="auto"/>
        <w:contextualSpacing/>
        <w:rPr>
          <w:rFonts w:ascii="Calibri" w:eastAsia="Times New Roman" w:hAnsi="Calibri" w:cs="Times New Roman"/>
          <w:b/>
          <w:bCs/>
        </w:rPr>
      </w:pPr>
      <w:r w:rsidRPr="003721B0">
        <w:rPr>
          <w:rFonts w:ascii="Calibri" w:eastAsia="Times New Roman" w:hAnsi="Calibri" w:cs="Times New Roman"/>
          <w:b/>
          <w:shd w:val="clear" w:color="auto" w:fill="FFFFFF"/>
        </w:rPr>
        <w:t>G</w:t>
      </w:r>
      <w:r w:rsidR="005D2160">
        <w:rPr>
          <w:rFonts w:ascii="Calibri" w:eastAsia="Times New Roman" w:hAnsi="Calibri" w:cs="Times New Roman"/>
          <w:b/>
          <w:shd w:val="clear" w:color="auto" w:fill="FFFFFF"/>
        </w:rPr>
        <w:t>ap</w:t>
      </w:r>
      <w:r w:rsidRPr="003721B0">
        <w:rPr>
          <w:rFonts w:ascii="Calibri" w:eastAsia="Times New Roman" w:hAnsi="Calibri" w:cs="Times New Roman"/>
          <w:b/>
          <w:shd w:val="clear" w:color="auto" w:fill="FFFFFF"/>
        </w:rPr>
        <w:t xml:space="preserve">: </w:t>
      </w:r>
      <w:r w:rsidRPr="003721B0">
        <w:rPr>
          <w:rFonts w:ascii="Calibri" w:eastAsia="Times New Roman" w:hAnsi="Calibri" w:cs="Times New Roman"/>
          <w:b/>
        </w:rPr>
        <w:t>Clinicians who treat skin diseases need more information about the various treatment approaches that are used for melanoma, including newer forms of immunotherapy and targeted therapy.</w:t>
      </w:r>
    </w:p>
    <w:p w14:paraId="7224FB4E" w14:textId="77777777" w:rsidR="004C274D" w:rsidRPr="003721B0" w:rsidRDefault="004C274D" w:rsidP="00F92E45">
      <w:pPr>
        <w:spacing w:after="0" w:line="276" w:lineRule="auto"/>
        <w:rPr>
          <w:rFonts w:ascii="Calibri" w:eastAsia="Times New Roman" w:hAnsi="Calibri" w:cs="Times New Roman"/>
          <w:shd w:val="clear" w:color="auto" w:fill="FFFFFF"/>
        </w:rPr>
      </w:pPr>
    </w:p>
    <w:p w14:paraId="0FC9C82A" w14:textId="77777777" w:rsidR="004C274D" w:rsidRPr="003721B0" w:rsidRDefault="004C274D" w:rsidP="00F92E45">
      <w:pPr>
        <w:spacing w:after="0" w:line="276" w:lineRule="auto"/>
        <w:contextualSpacing/>
        <w:rPr>
          <w:rFonts w:ascii="Calibri" w:eastAsia="Times New Roman" w:hAnsi="Calibri" w:cs="Times New Roman"/>
          <w:i/>
          <w:shd w:val="clear" w:color="auto" w:fill="FFFFFF"/>
        </w:rPr>
      </w:pPr>
      <w:r w:rsidRPr="003721B0">
        <w:rPr>
          <w:rFonts w:ascii="Calibri" w:eastAsia="Times New Roman" w:hAnsi="Calibri" w:cs="Times New Roman"/>
          <w:i/>
          <w:shd w:val="clear" w:color="auto" w:fill="FFFFFF"/>
        </w:rPr>
        <w:t>Learning objective: Discuss available treatment strategies for melanoma at various stages of its progression.</w:t>
      </w:r>
    </w:p>
    <w:p w14:paraId="4B10AB3B" w14:textId="77777777" w:rsidR="004C274D" w:rsidRPr="003721B0" w:rsidRDefault="004C274D" w:rsidP="00F92E45">
      <w:pPr>
        <w:spacing w:after="0" w:line="276" w:lineRule="auto"/>
        <w:rPr>
          <w:rFonts w:ascii="Calibri" w:eastAsia="Times New Roman" w:hAnsi="Calibri"/>
          <w:shd w:val="clear" w:color="auto" w:fill="FFFFFF"/>
        </w:rPr>
      </w:pPr>
    </w:p>
    <w:p w14:paraId="5985C435" w14:textId="7886ABD6" w:rsidR="004C274D" w:rsidRPr="003721B0" w:rsidRDefault="004C274D" w:rsidP="00F92E45">
      <w:pPr>
        <w:spacing w:after="0" w:line="276" w:lineRule="auto"/>
        <w:rPr>
          <w:rFonts w:ascii="Calibri" w:eastAsia="Times New Roman" w:hAnsi="Calibri"/>
        </w:rPr>
      </w:pPr>
      <w:r w:rsidRPr="003721B0">
        <w:rPr>
          <w:rFonts w:ascii="Calibri" w:eastAsia="Times New Roman" w:hAnsi="Calibri"/>
          <w:shd w:val="clear" w:color="auto" w:fill="FFFFFF"/>
        </w:rPr>
        <w:t>Surgery is the definitive treatment for early-stage melanoma, with medical management generally reserved for adjuvant treatment of advanced melanoma.</w:t>
      </w:r>
      <w:r w:rsidRPr="003721B0">
        <w:rPr>
          <w:rFonts w:ascii="Calibri" w:eastAsia="Times New Roman" w:hAnsi="Calibri"/>
        </w:rPr>
        <w:t xml:space="preserve"> Until 2011, the FDA had only approved </w:t>
      </w:r>
      <w:r w:rsidR="005D2160">
        <w:rPr>
          <w:rFonts w:ascii="Calibri" w:eastAsia="Times New Roman" w:hAnsi="Calibri"/>
        </w:rPr>
        <w:t>2</w:t>
      </w:r>
      <w:r w:rsidR="005D2160" w:rsidRPr="003721B0">
        <w:rPr>
          <w:rFonts w:ascii="Calibri" w:eastAsia="Times New Roman" w:hAnsi="Calibri"/>
        </w:rPr>
        <w:t xml:space="preserve"> </w:t>
      </w:r>
      <w:r w:rsidRPr="003721B0">
        <w:rPr>
          <w:rFonts w:ascii="Calibri" w:eastAsia="Times New Roman" w:hAnsi="Calibri"/>
        </w:rPr>
        <w:t xml:space="preserve">therapies for metastatic melanoma: dacarbazine and high-dose interleukin-2. </w:t>
      </w:r>
      <w:r w:rsidRPr="003721B0">
        <w:rPr>
          <w:rFonts w:ascii="Calibri" w:eastAsia="Times New Roman" w:hAnsi="Calibri"/>
          <w:shd w:val="clear" w:color="auto" w:fill="FFFFFF"/>
        </w:rPr>
        <w:t xml:space="preserve">Adjunctive radiation therapy may be recommended in late stage disease. Since 2011, there have been 8 new approved chemotherapies for advanced melanoma in the US, including </w:t>
      </w:r>
      <w:proofErr w:type="spellStart"/>
      <w:r w:rsidRPr="003721B0">
        <w:rPr>
          <w:rFonts w:ascii="Calibri" w:eastAsia="Times New Roman" w:hAnsi="Calibri"/>
          <w:shd w:val="clear" w:color="auto" w:fill="FFFFFF"/>
        </w:rPr>
        <w:t>ipilumumab</w:t>
      </w:r>
      <w:proofErr w:type="spellEnd"/>
      <w:r w:rsidRPr="003721B0">
        <w:rPr>
          <w:rFonts w:ascii="Calibri" w:eastAsia="Times New Roman" w:hAnsi="Calibri"/>
          <w:shd w:val="clear" w:color="auto" w:fill="FFFFFF"/>
        </w:rPr>
        <w:t xml:space="preserve">, peginterferon alfa-2b, vemurafenib, dabrafenib, trametinib, pembrolizumab, nivolumab, and </w:t>
      </w:r>
      <w:proofErr w:type="spellStart"/>
      <w:r w:rsidRPr="003721B0">
        <w:rPr>
          <w:rFonts w:ascii="Calibri" w:eastAsia="Times New Roman" w:hAnsi="Calibri"/>
          <w:shd w:val="clear" w:color="auto" w:fill="FFFFFF"/>
        </w:rPr>
        <w:t>talimogene</w:t>
      </w:r>
      <w:proofErr w:type="spellEnd"/>
      <w:r w:rsidRPr="003721B0">
        <w:rPr>
          <w:rFonts w:ascii="Calibri" w:eastAsia="Times New Roman" w:hAnsi="Calibri"/>
          <w:shd w:val="clear" w:color="auto" w:fill="FFFFFF"/>
        </w:rPr>
        <w:t xml:space="preserve"> </w:t>
      </w:r>
      <w:proofErr w:type="spellStart"/>
      <w:r w:rsidRPr="003721B0">
        <w:rPr>
          <w:rFonts w:ascii="Calibri" w:eastAsia="Times New Roman" w:hAnsi="Calibri"/>
          <w:shd w:val="clear" w:color="auto" w:fill="FFFFFF"/>
        </w:rPr>
        <w:t>laherparepvec</w:t>
      </w:r>
      <w:proofErr w:type="spellEnd"/>
      <w:r w:rsidR="003424D1">
        <w:rPr>
          <w:rFonts w:ascii="Calibri" w:eastAsia="Times New Roman" w:hAnsi="Calibri"/>
          <w:shd w:val="clear" w:color="auto" w:fill="FFFFFF"/>
        </w:rPr>
        <w:t xml:space="preserve"> (T-VEC)</w:t>
      </w:r>
      <w:r w:rsidRPr="003721B0">
        <w:rPr>
          <w:rFonts w:ascii="Calibri" w:eastAsia="Times New Roman" w:hAnsi="Calibri"/>
          <w:shd w:val="clear" w:color="auto" w:fill="FFFFFF"/>
        </w:rPr>
        <w:t xml:space="preserve">, as well as combination dabrafenib with trametinib and nivolumab with </w:t>
      </w:r>
      <w:proofErr w:type="spellStart"/>
      <w:r w:rsidRPr="003721B0">
        <w:rPr>
          <w:rFonts w:ascii="Calibri" w:eastAsia="Times New Roman" w:hAnsi="Calibri"/>
          <w:shd w:val="clear" w:color="auto" w:fill="FFFFFF"/>
        </w:rPr>
        <w:t>ipilumumab</w:t>
      </w:r>
      <w:proofErr w:type="spellEnd"/>
      <w:r w:rsidRPr="003721B0">
        <w:rPr>
          <w:rFonts w:ascii="Calibri" w:eastAsia="Times New Roman" w:hAnsi="Calibri"/>
          <w:shd w:val="clear" w:color="auto" w:fill="FFFFFF"/>
        </w:rPr>
        <w:t xml:space="preserve">. </w:t>
      </w:r>
      <w:r w:rsidRPr="003721B0">
        <w:rPr>
          <w:rFonts w:ascii="Calibri" w:hAnsi="Calibri" w:cs="Arial"/>
          <w:color w:val="000000"/>
          <w:shd w:val="clear" w:color="auto" w:fill="FFFFFF"/>
        </w:rPr>
        <w:t>Ipilimumab at the high dose of 10 mg/kg produced a significant improvement in relapse-free survival and overall survival for stage III </w:t>
      </w:r>
      <w:r w:rsidRPr="003721B0">
        <w:rPr>
          <w:rStyle w:val="highlight"/>
          <w:rFonts w:ascii="Calibri" w:hAnsi="Calibri" w:cs="Arial"/>
          <w:color w:val="000000"/>
          <w:shd w:val="clear" w:color="auto" w:fill="FFFFFF"/>
        </w:rPr>
        <w:t>melanoma</w:t>
      </w:r>
      <w:r w:rsidRPr="003721B0">
        <w:rPr>
          <w:rFonts w:ascii="Calibri" w:hAnsi="Calibri" w:cs="Arial"/>
          <w:color w:val="000000"/>
          <w:shd w:val="clear" w:color="auto" w:fill="FFFFFF"/>
        </w:rPr>
        <w:t xml:space="preserve"> patients, but this approach poses a high risk for immune-related </w:t>
      </w:r>
      <w:proofErr w:type="gramStart"/>
      <w:r w:rsidRPr="003721B0">
        <w:rPr>
          <w:rFonts w:ascii="Calibri" w:hAnsi="Calibri" w:cs="Arial"/>
          <w:color w:val="000000"/>
          <w:shd w:val="clear" w:color="auto" w:fill="FFFFFF"/>
        </w:rPr>
        <w:t>toxicities.[</w:t>
      </w:r>
      <w:proofErr w:type="gramEnd"/>
      <w:r w:rsidRPr="003721B0">
        <w:rPr>
          <w:rFonts w:ascii="Calibri" w:hAnsi="Calibri" w:cs="Arial"/>
          <w:color w:val="000000"/>
          <w:shd w:val="clear" w:color="auto" w:fill="FFFFFF"/>
        </w:rPr>
        <w:t>Napolitano 2018] </w:t>
      </w:r>
      <w:r w:rsidRPr="003721B0">
        <w:rPr>
          <w:rFonts w:ascii="Calibri" w:eastAsia="Times New Roman" w:hAnsi="Calibri"/>
          <w:shd w:val="clear" w:color="auto" w:fill="FFFFFF"/>
        </w:rPr>
        <w:t>New avenues include pathway targeted therapies and immunotherapies. Current immunotherapy approaches include immune checkpoint blockade, interferons, interleukins, combination immunotherapy, and T-VEC vaccine (oncolytic virus therapy</w:t>
      </w:r>
      <w:proofErr w:type="gramStart"/>
      <w:r w:rsidRPr="003721B0">
        <w:rPr>
          <w:rFonts w:ascii="Calibri" w:eastAsia="Times New Roman" w:hAnsi="Calibri"/>
          <w:shd w:val="clear" w:color="auto" w:fill="FFFFFF"/>
        </w:rPr>
        <w:t>).[</w:t>
      </w:r>
      <w:proofErr w:type="gramEnd"/>
      <w:r w:rsidRPr="003721B0">
        <w:rPr>
          <w:rFonts w:ascii="Calibri" w:eastAsia="Times New Roman" w:hAnsi="Calibri"/>
          <w:shd w:val="clear" w:color="auto" w:fill="FFFFFF"/>
        </w:rPr>
        <w:t>AIM Foundation]</w:t>
      </w:r>
    </w:p>
    <w:p w14:paraId="7BC513EB" w14:textId="77777777" w:rsidR="004C274D" w:rsidRPr="003721B0" w:rsidRDefault="004C274D" w:rsidP="00F92E45">
      <w:pPr>
        <w:spacing w:after="0" w:line="276" w:lineRule="auto"/>
        <w:rPr>
          <w:rFonts w:ascii="Calibri" w:eastAsia="Times New Roman" w:hAnsi="Calibri"/>
          <w:color w:val="000000"/>
        </w:rPr>
      </w:pPr>
    </w:p>
    <w:p w14:paraId="529A2970" w14:textId="77777777" w:rsidR="004C274D" w:rsidRPr="003721B0" w:rsidRDefault="004C274D" w:rsidP="00F92E45">
      <w:pPr>
        <w:spacing w:after="0" w:line="276" w:lineRule="auto"/>
        <w:rPr>
          <w:rFonts w:ascii="Calibri" w:eastAsia="Times New Roman" w:hAnsi="Calibri"/>
          <w:bCs/>
          <w:color w:val="000000"/>
        </w:rPr>
      </w:pPr>
      <w:r w:rsidRPr="003721B0">
        <w:rPr>
          <w:rFonts w:ascii="Calibri" w:eastAsia="Times New Roman" w:hAnsi="Calibri"/>
          <w:color w:val="000000"/>
        </w:rPr>
        <w:t xml:space="preserve">The discovery that up to 60% of all melanoma tumors have a genetic mutation that causes the amplification of BRAF – a signaling molecule that causes cellular proliferation by the tumor – has led to the approval of selective BRAF enzyme inhibitor that causes programmed cell death in tumors with this mutation. </w:t>
      </w:r>
      <w:r w:rsidRPr="003721B0">
        <w:rPr>
          <w:rFonts w:ascii="Calibri" w:eastAsia="Times New Roman" w:hAnsi="Calibri"/>
          <w:color w:val="000000"/>
          <w:shd w:val="clear" w:color="auto" w:fill="FFFFFF"/>
        </w:rPr>
        <w:t xml:space="preserve">Ipilimumab – one of a new class of agents known as immune checkpoint inhibitors – is a human monoclonal antibody that blocks the activity of CTLA-4 as a down-regulator of T-cell activation. It is approved for the treatment of unresectable or metastatic melanoma based on results of two prospective, randomized, international trials, one each in previously untreated and in treated patients. Vemurafenib is an orally available, small molecule, selective BRAF inhibitor that is approved by the FDA for patients who have unresectable or metastatic melanoma and who test positive for the </w:t>
      </w:r>
      <w:r w:rsidRPr="003721B0">
        <w:rPr>
          <w:rFonts w:ascii="Calibri" w:eastAsia="Times New Roman" w:hAnsi="Calibri"/>
          <w:i/>
          <w:iCs/>
          <w:color w:val="000000"/>
          <w:shd w:val="clear" w:color="auto" w:fill="FFFFFF"/>
        </w:rPr>
        <w:t>BRAF</w:t>
      </w:r>
      <w:r w:rsidRPr="003721B0">
        <w:rPr>
          <w:rFonts w:ascii="Calibri" w:eastAsia="Times New Roman" w:hAnsi="Calibri"/>
          <w:color w:val="000000"/>
          <w:shd w:val="clear" w:color="auto" w:fill="FFFFFF"/>
        </w:rPr>
        <w:t xml:space="preserve"> V600E mutation. Treatment with vemurafenib is discouraged in wild-type BRAF melanoma because data from preclinical models has demonstrated that BRAF inhibitors can enhance rather than downregulate the mitogen-activated protein kinase (MAPK) pathway in tumor cells with wild-type </w:t>
      </w:r>
      <w:r w:rsidRPr="003721B0">
        <w:rPr>
          <w:rFonts w:ascii="Calibri" w:eastAsia="Times New Roman" w:hAnsi="Calibri"/>
          <w:i/>
          <w:iCs/>
          <w:color w:val="000000"/>
          <w:shd w:val="clear" w:color="auto" w:fill="FFFFFF"/>
        </w:rPr>
        <w:t>BRAF</w:t>
      </w:r>
      <w:r w:rsidRPr="003721B0">
        <w:rPr>
          <w:rFonts w:ascii="Calibri" w:eastAsia="Times New Roman" w:hAnsi="Calibri"/>
          <w:color w:val="000000"/>
          <w:shd w:val="clear" w:color="auto" w:fill="FFFFFF"/>
        </w:rPr>
        <w:t xml:space="preserve"> and upstream </w:t>
      </w:r>
      <w:r w:rsidRPr="003721B0">
        <w:rPr>
          <w:rFonts w:ascii="Calibri" w:eastAsia="Times New Roman" w:hAnsi="Calibri"/>
          <w:i/>
          <w:iCs/>
          <w:color w:val="000000"/>
          <w:shd w:val="clear" w:color="auto" w:fill="FFFFFF"/>
        </w:rPr>
        <w:t>RAS</w:t>
      </w:r>
      <w:r w:rsidRPr="003721B0">
        <w:rPr>
          <w:rFonts w:ascii="Calibri" w:eastAsia="Times New Roman" w:hAnsi="Calibri"/>
          <w:color w:val="000000"/>
          <w:shd w:val="clear" w:color="auto" w:fill="FFFFFF"/>
        </w:rPr>
        <w:t xml:space="preserve"> </w:t>
      </w:r>
      <w:r w:rsidRPr="003721B0">
        <w:rPr>
          <w:rFonts w:ascii="Calibri" w:eastAsia="Times New Roman" w:hAnsi="Calibri"/>
          <w:color w:val="000000"/>
          <w:shd w:val="clear" w:color="auto" w:fill="FFFFFF"/>
        </w:rPr>
        <w:lastRenderedPageBreak/>
        <w:t xml:space="preserve">mutations. </w:t>
      </w:r>
      <w:r w:rsidRPr="003721B0">
        <w:rPr>
          <w:rFonts w:ascii="Calibri" w:eastAsia="Times New Roman" w:hAnsi="Calibri"/>
          <w:bCs/>
          <w:color w:val="000000"/>
        </w:rPr>
        <w:t xml:space="preserve">In May of 2013, two more drugs that target mutations on the BRAF gene were approved: dabrafenib, a BRAF inhibitor and trametinib, a MEK inhibitor. These two inhibitors were then approved in January 2014 as the first approved combination of oral targeted therapies for unresectable or metastatic melanoma with </w:t>
      </w:r>
      <w:r w:rsidRPr="003721B0">
        <w:rPr>
          <w:rFonts w:ascii="Calibri" w:eastAsia="Times New Roman" w:hAnsi="Calibri"/>
          <w:bCs/>
          <w:i/>
          <w:color w:val="000000"/>
        </w:rPr>
        <w:t>BRAF</w:t>
      </w:r>
      <w:r w:rsidRPr="003721B0">
        <w:rPr>
          <w:rFonts w:ascii="Calibri" w:eastAsia="Times New Roman" w:hAnsi="Calibri"/>
          <w:bCs/>
          <w:color w:val="000000"/>
        </w:rPr>
        <w:t xml:space="preserve"> V600E or V600K mutations.</w:t>
      </w:r>
    </w:p>
    <w:p w14:paraId="7F348C52" w14:textId="77777777" w:rsidR="004C274D" w:rsidRPr="003721B0" w:rsidRDefault="004C274D" w:rsidP="00F92E45">
      <w:pPr>
        <w:spacing w:after="0" w:line="276" w:lineRule="auto"/>
        <w:rPr>
          <w:rFonts w:ascii="Calibri" w:eastAsia="Times New Roman" w:hAnsi="Calibri"/>
          <w:shd w:val="clear" w:color="auto" w:fill="FFFFFF"/>
        </w:rPr>
      </w:pPr>
    </w:p>
    <w:p w14:paraId="1DF80F71" w14:textId="4CEC52DA" w:rsidR="004C274D" w:rsidRPr="003721B0" w:rsidRDefault="004C274D" w:rsidP="00F92E45">
      <w:pPr>
        <w:spacing w:after="0" w:line="276" w:lineRule="auto"/>
        <w:rPr>
          <w:rFonts w:ascii="Calibri" w:eastAsia="Times New Roman" w:hAnsi="Calibri"/>
        </w:rPr>
      </w:pPr>
      <w:r w:rsidRPr="003721B0">
        <w:rPr>
          <w:rFonts w:ascii="Calibri" w:eastAsia="Times New Roman" w:hAnsi="Calibri"/>
          <w:shd w:val="clear" w:color="auto" w:fill="FFFFFF"/>
        </w:rPr>
        <w:t>In September 2014, pembrolizumab became the first anti-programmed death (PD-1) antibody to be approved in the United States. PD-1 protein, a T-cell co-inhibitory receptor, and one of its ligands, PD-L1, play a pivotal role in the ability of tumor cells to evade the host</w:t>
      </w:r>
      <w:r w:rsidR="008E1659">
        <w:rPr>
          <w:rFonts w:ascii="Calibri" w:eastAsia="Times New Roman" w:hAnsi="Calibri"/>
          <w:shd w:val="clear" w:color="auto" w:fill="FFFFFF"/>
        </w:rPr>
        <w:t>’</w:t>
      </w:r>
      <w:r w:rsidRPr="003721B0">
        <w:rPr>
          <w:rFonts w:ascii="Calibri" w:eastAsia="Times New Roman" w:hAnsi="Calibri"/>
          <w:shd w:val="clear" w:color="auto" w:fill="FFFFFF"/>
        </w:rPr>
        <w:t>s immune system. Blockade of interactions between PD-1 and PD-L1 enhances immune function in vitro and mediates antitumor activity in preclinical models. The anti-PD-1 and anti-PD-L1 antibodies potentiate immune responses by blocking the interaction between the PD-1 protein, a T-cell co-inhibitory receptor, and one of its ligands, PD-L1—critical players in the ability of tumor cells to evade the host</w:t>
      </w:r>
      <w:r w:rsidR="008E1659">
        <w:rPr>
          <w:rFonts w:ascii="Calibri" w:eastAsia="Times New Roman" w:hAnsi="Calibri"/>
          <w:shd w:val="clear" w:color="auto" w:fill="FFFFFF"/>
        </w:rPr>
        <w:t>’</w:t>
      </w:r>
      <w:r w:rsidRPr="003721B0">
        <w:rPr>
          <w:rFonts w:ascii="Calibri" w:eastAsia="Times New Roman" w:hAnsi="Calibri"/>
          <w:shd w:val="clear" w:color="auto" w:fill="FFFFFF"/>
        </w:rPr>
        <w:t xml:space="preserve">s immune system. In December 2014, the FDA granted accelerated approval for nivolumab, another PD-L1 inhibitor. </w:t>
      </w:r>
    </w:p>
    <w:p w14:paraId="50751A06" w14:textId="77777777" w:rsidR="004C274D" w:rsidRPr="003721B0" w:rsidRDefault="004C274D" w:rsidP="00F92E45">
      <w:pPr>
        <w:spacing w:after="0" w:line="276" w:lineRule="auto"/>
        <w:rPr>
          <w:rFonts w:ascii="Calibri" w:eastAsia="Times New Roman" w:hAnsi="Calibri"/>
        </w:rPr>
      </w:pPr>
    </w:p>
    <w:p w14:paraId="377425F5" w14:textId="77777777" w:rsidR="004C274D" w:rsidRPr="003721B0" w:rsidRDefault="004C274D" w:rsidP="00F92E45">
      <w:pPr>
        <w:spacing w:after="0" w:line="276" w:lineRule="auto"/>
        <w:rPr>
          <w:rFonts w:ascii="Calibri" w:eastAsia="Times New Roman" w:hAnsi="Calibri"/>
          <w:color w:val="000000"/>
          <w:shd w:val="clear" w:color="auto" w:fill="FFFFFF"/>
        </w:rPr>
      </w:pPr>
      <w:r w:rsidRPr="003721B0">
        <w:rPr>
          <w:rFonts w:ascii="Calibri" w:eastAsia="Times New Roman" w:hAnsi="Calibri"/>
          <w:shd w:val="clear" w:color="auto" w:fill="FFFFFF"/>
        </w:rPr>
        <w:t xml:space="preserve">In October 2015 the two-pronged immunological strategy pairing the anti-PD-1 antibody nivolumab with ipilimumab was approved. Several other promising therapies are in various clinical trial stages, including another combination therapy of </w:t>
      </w:r>
      <w:proofErr w:type="spellStart"/>
      <w:r w:rsidRPr="003721B0">
        <w:rPr>
          <w:rFonts w:ascii="Calibri" w:eastAsia="Times New Roman" w:hAnsi="Calibri"/>
          <w:color w:val="000000"/>
        </w:rPr>
        <w:t>cobimetinib</w:t>
      </w:r>
      <w:proofErr w:type="spellEnd"/>
      <w:r w:rsidRPr="003721B0">
        <w:rPr>
          <w:rFonts w:ascii="Calibri" w:eastAsia="Times New Roman" w:hAnsi="Calibri"/>
          <w:color w:val="000000"/>
        </w:rPr>
        <w:t xml:space="preserve"> </w:t>
      </w:r>
      <w:r w:rsidRPr="003721B0">
        <w:rPr>
          <w:rFonts w:ascii="Calibri" w:eastAsia="Times New Roman" w:hAnsi="Calibri"/>
        </w:rPr>
        <w:t xml:space="preserve">plus </w:t>
      </w:r>
      <w:r w:rsidRPr="003721B0">
        <w:rPr>
          <w:rFonts w:ascii="Calibri" w:eastAsia="Times New Roman" w:hAnsi="Calibri"/>
          <w:color w:val="000000"/>
        </w:rPr>
        <w:t>vemurafenib</w:t>
      </w:r>
      <w:r w:rsidRPr="003721B0">
        <w:rPr>
          <w:rFonts w:ascii="Calibri" w:eastAsia="Times New Roman" w:hAnsi="Calibri"/>
        </w:rPr>
        <w:t xml:space="preserve">. </w:t>
      </w:r>
      <w:r w:rsidRPr="003721B0">
        <w:rPr>
          <w:rFonts w:ascii="Calibri" w:eastAsia="Times New Roman" w:hAnsi="Calibri"/>
          <w:color w:val="000000"/>
          <w:shd w:val="clear" w:color="auto" w:fill="FFFFFF"/>
        </w:rPr>
        <w:t>Oncolytic virus immunotherapy is a new approach that uses native or attenuated live viruses to selectively kill melanoma cells and induce systemic tumor-specific immune responses</w:t>
      </w:r>
      <w:r w:rsidRPr="003721B0">
        <w:rPr>
          <w:rFonts w:ascii="Calibri" w:eastAsia="Times New Roman" w:hAnsi="Calibri"/>
        </w:rPr>
        <w:t xml:space="preserve">. A new therapy in this class, </w:t>
      </w:r>
      <w:proofErr w:type="spellStart"/>
      <w:r w:rsidRPr="003721B0">
        <w:rPr>
          <w:rFonts w:ascii="Calibri" w:eastAsia="Times New Roman" w:hAnsi="Calibri"/>
          <w:color w:val="000000"/>
          <w:shd w:val="clear" w:color="auto" w:fill="FFFFFF"/>
        </w:rPr>
        <w:t>talimogene</w:t>
      </w:r>
      <w:proofErr w:type="spellEnd"/>
      <w:r w:rsidRPr="003721B0">
        <w:rPr>
          <w:rFonts w:ascii="Calibri" w:eastAsia="Times New Roman" w:hAnsi="Calibri"/>
          <w:color w:val="000000"/>
          <w:shd w:val="clear" w:color="auto" w:fill="FFFFFF"/>
        </w:rPr>
        <w:t xml:space="preserve"> </w:t>
      </w:r>
      <w:proofErr w:type="spellStart"/>
      <w:r w:rsidRPr="003721B0">
        <w:rPr>
          <w:rFonts w:ascii="Calibri" w:eastAsia="Times New Roman" w:hAnsi="Calibri"/>
          <w:color w:val="000000"/>
          <w:shd w:val="clear" w:color="auto" w:fill="FFFFFF"/>
        </w:rPr>
        <w:t>laherparepvec</w:t>
      </w:r>
      <w:proofErr w:type="spellEnd"/>
      <w:r w:rsidRPr="003721B0">
        <w:rPr>
          <w:rFonts w:ascii="Calibri" w:eastAsia="Times New Roman" w:hAnsi="Calibri"/>
          <w:color w:val="000000"/>
          <w:shd w:val="clear" w:color="auto" w:fill="FFFFFF"/>
        </w:rPr>
        <w:t xml:space="preserve"> (T-VEC), which is injected directly into melanoma tumors, is a genetically modified version of herpes simplex virus that replicates only in cancer cells, thus destroying tumors while sparing healthy tissues. </w:t>
      </w:r>
    </w:p>
    <w:p w14:paraId="7DE0F04E" w14:textId="77777777" w:rsidR="004C274D" w:rsidRPr="003721B0" w:rsidRDefault="004C274D" w:rsidP="00F92E45">
      <w:pPr>
        <w:spacing w:after="0" w:line="276" w:lineRule="auto"/>
        <w:rPr>
          <w:rFonts w:ascii="Calibri" w:eastAsia="Times New Roman" w:hAnsi="Calibri"/>
          <w:color w:val="000000"/>
          <w:shd w:val="clear" w:color="auto" w:fill="FFFFFF"/>
        </w:rPr>
      </w:pPr>
    </w:p>
    <w:p w14:paraId="396FEB67" w14:textId="6D0F22D5" w:rsidR="004C274D" w:rsidRPr="003721B0" w:rsidRDefault="004C274D" w:rsidP="00F92E45">
      <w:pPr>
        <w:spacing w:after="0" w:line="276" w:lineRule="auto"/>
        <w:rPr>
          <w:rFonts w:ascii="Calibri" w:eastAsia="Times New Roman" w:hAnsi="Calibri"/>
          <w:color w:val="000000"/>
          <w:shd w:val="clear" w:color="auto" w:fill="FFFFFF"/>
        </w:rPr>
      </w:pPr>
      <w:r w:rsidRPr="003721B0">
        <w:rPr>
          <w:rFonts w:ascii="Calibri" w:eastAsia="Times New Roman" w:hAnsi="Calibri"/>
          <w:shd w:val="clear" w:color="auto" w:fill="FFFFFF"/>
        </w:rPr>
        <w:t>Experimental immunotherapy approaches include inhibitory checkpoint molecules (PD-L1, TIM-3, LAG3, and IDO), stimulatory checkpoint molecules (CD40, 4-1BB, KIR, GITR), as well as adoptive T</w:t>
      </w:r>
      <w:r w:rsidR="003424D1">
        <w:rPr>
          <w:rFonts w:ascii="Calibri" w:eastAsia="Times New Roman" w:hAnsi="Calibri"/>
          <w:shd w:val="clear" w:color="auto" w:fill="FFFFFF"/>
        </w:rPr>
        <w:t xml:space="preserve"> </w:t>
      </w:r>
      <w:r w:rsidRPr="003721B0">
        <w:rPr>
          <w:rFonts w:ascii="Calibri" w:eastAsia="Times New Roman" w:hAnsi="Calibri"/>
          <w:shd w:val="clear" w:color="auto" w:fill="FFFFFF"/>
        </w:rPr>
        <w:t xml:space="preserve">cell therapy. </w:t>
      </w:r>
      <w:r w:rsidRPr="003721B0">
        <w:rPr>
          <w:rFonts w:ascii="Calibri" w:eastAsia="Times New Roman" w:hAnsi="Calibri"/>
          <w:color w:val="000000"/>
          <w:shd w:val="clear" w:color="auto" w:fill="FFFFFF"/>
        </w:rPr>
        <w:t>Vaccines against melanoma, incorporating killed melanoma cells that trigger the body</w:t>
      </w:r>
      <w:r w:rsidR="008E1659">
        <w:rPr>
          <w:rFonts w:ascii="Calibri" w:eastAsia="Times New Roman" w:hAnsi="Calibri"/>
          <w:color w:val="000000"/>
          <w:shd w:val="clear" w:color="auto" w:fill="FFFFFF"/>
        </w:rPr>
        <w:t>’</w:t>
      </w:r>
      <w:r w:rsidRPr="003721B0">
        <w:rPr>
          <w:rFonts w:ascii="Calibri" w:eastAsia="Times New Roman" w:hAnsi="Calibri"/>
          <w:color w:val="000000"/>
          <w:shd w:val="clear" w:color="auto" w:fill="FFFFFF"/>
        </w:rPr>
        <w:t xml:space="preserve">s immune response, are also being evaluated in clinical trials; results to date have been mixed. Another emerging immunotherapy approach involves a combination of chemotherapy and radiation, followed by tumor-infiltrating lymphocytes; early evidence suggests this technique can shrink melanoma tumors and prolong life. An even more complex approach involves modifying certain genes within the lymphocytes before administering them to patients. Combinations of these immunotherapeutic strategies are also being investigated. </w:t>
      </w:r>
    </w:p>
    <w:p w14:paraId="15A6AD0E" w14:textId="77777777" w:rsidR="004C274D" w:rsidRPr="003721B0" w:rsidRDefault="004C274D" w:rsidP="00F92E45">
      <w:pPr>
        <w:spacing w:after="0" w:line="276" w:lineRule="auto"/>
        <w:rPr>
          <w:rFonts w:ascii="Calibri" w:eastAsia="Times New Roman" w:hAnsi="Calibri"/>
          <w:color w:val="000000"/>
          <w:shd w:val="clear" w:color="auto" w:fill="FFFFFF"/>
        </w:rPr>
      </w:pPr>
    </w:p>
    <w:p w14:paraId="3649B55F" w14:textId="77777777" w:rsidR="004C274D" w:rsidRPr="003721B0" w:rsidRDefault="004C274D" w:rsidP="00F92E45">
      <w:pPr>
        <w:spacing w:after="0" w:line="276" w:lineRule="auto"/>
        <w:rPr>
          <w:rFonts w:ascii="Calibri" w:eastAsia="Times New Roman" w:hAnsi="Calibri"/>
          <w:bCs/>
          <w:color w:val="000000"/>
        </w:rPr>
      </w:pPr>
      <w:r w:rsidRPr="003721B0">
        <w:rPr>
          <w:rFonts w:ascii="Calibri" w:eastAsia="Times New Roman" w:hAnsi="Calibri"/>
          <w:bCs/>
          <w:color w:val="000000"/>
        </w:rPr>
        <w:t xml:space="preserve">Certain melanomas – typically those involving the palm of the hand or sole of the foot – involve changes in the C-KIT gene. Clinical trials are underway using drugs such as imatinib, </w:t>
      </w:r>
      <w:proofErr w:type="spellStart"/>
      <w:r w:rsidRPr="003721B0">
        <w:rPr>
          <w:rFonts w:ascii="Calibri" w:eastAsia="Times New Roman" w:hAnsi="Calibri"/>
          <w:bCs/>
          <w:color w:val="000000"/>
        </w:rPr>
        <w:t>dasatinib</w:t>
      </w:r>
      <w:proofErr w:type="spellEnd"/>
      <w:r w:rsidRPr="003721B0">
        <w:rPr>
          <w:rFonts w:ascii="Calibri" w:eastAsia="Times New Roman" w:hAnsi="Calibri"/>
          <w:bCs/>
          <w:color w:val="000000"/>
        </w:rPr>
        <w:t xml:space="preserve">, and nilotinib, which are known to target cells with changes in C-KIT. Other studies are investigating drugs that target still other abnormal genes or proteins, such as </w:t>
      </w:r>
      <w:proofErr w:type="spellStart"/>
      <w:r w:rsidRPr="003721B0">
        <w:rPr>
          <w:rFonts w:ascii="Calibri" w:eastAsia="Times New Roman" w:hAnsi="Calibri"/>
          <w:bCs/>
          <w:color w:val="000000"/>
        </w:rPr>
        <w:t>axitinib</w:t>
      </w:r>
      <w:proofErr w:type="spellEnd"/>
      <w:r w:rsidRPr="003721B0">
        <w:rPr>
          <w:rFonts w:ascii="Calibri" w:eastAsia="Times New Roman" w:hAnsi="Calibri"/>
          <w:bCs/>
          <w:color w:val="000000"/>
        </w:rPr>
        <w:t xml:space="preserve">, pazopanib, and </w:t>
      </w:r>
      <w:proofErr w:type="spellStart"/>
      <w:r w:rsidRPr="003721B0">
        <w:rPr>
          <w:rFonts w:ascii="Calibri" w:eastAsia="Times New Roman" w:hAnsi="Calibri"/>
          <w:bCs/>
          <w:color w:val="000000"/>
        </w:rPr>
        <w:t>everolimus</w:t>
      </w:r>
      <w:proofErr w:type="spellEnd"/>
      <w:r w:rsidRPr="003721B0">
        <w:rPr>
          <w:rFonts w:ascii="Calibri" w:eastAsia="Times New Roman" w:hAnsi="Calibri"/>
          <w:bCs/>
          <w:color w:val="000000"/>
        </w:rPr>
        <w:t>.</w:t>
      </w:r>
    </w:p>
    <w:p w14:paraId="44BFDBB2" w14:textId="77777777" w:rsidR="004C274D" w:rsidRPr="003721B0" w:rsidRDefault="004C274D" w:rsidP="00F92E45">
      <w:pPr>
        <w:spacing w:after="0" w:line="276" w:lineRule="auto"/>
        <w:rPr>
          <w:rFonts w:ascii="Calibri" w:eastAsia="Times New Roman" w:hAnsi="Calibri"/>
          <w:bCs/>
          <w:color w:val="000000"/>
        </w:rPr>
      </w:pPr>
    </w:p>
    <w:p w14:paraId="0F5C21DF" w14:textId="2AFE9934" w:rsidR="004C274D" w:rsidRDefault="004C274D" w:rsidP="00F92E45">
      <w:pPr>
        <w:spacing w:after="0" w:line="276" w:lineRule="auto"/>
        <w:rPr>
          <w:rFonts w:ascii="Calibri" w:hAnsi="Calibri" w:cs="Arial"/>
          <w:color w:val="000000"/>
          <w:shd w:val="clear" w:color="auto" w:fill="FFFFFF"/>
        </w:rPr>
      </w:pPr>
      <w:r w:rsidRPr="003721B0">
        <w:rPr>
          <w:rFonts w:ascii="Calibri" w:eastAsia="Times New Roman" w:hAnsi="Calibri"/>
          <w:color w:val="000000"/>
          <w:shd w:val="clear" w:color="auto" w:fill="FFFFFF"/>
        </w:rPr>
        <w:t xml:space="preserve">Given these fast-evolving new therapeutic </w:t>
      </w:r>
      <w:proofErr w:type="gramStart"/>
      <w:r w:rsidRPr="003721B0">
        <w:rPr>
          <w:rFonts w:ascii="Calibri" w:eastAsia="Times New Roman" w:hAnsi="Calibri"/>
          <w:color w:val="000000"/>
          <w:shd w:val="clear" w:color="auto" w:fill="FFFFFF"/>
        </w:rPr>
        <w:t>approaches, and</w:t>
      </w:r>
      <w:proofErr w:type="gramEnd"/>
      <w:r w:rsidRPr="003721B0">
        <w:rPr>
          <w:rFonts w:ascii="Calibri" w:eastAsia="Times New Roman" w:hAnsi="Calibri"/>
          <w:color w:val="000000"/>
          <w:shd w:val="clear" w:color="auto" w:fill="FFFFFF"/>
        </w:rPr>
        <w:t xml:space="preserve"> given that </w:t>
      </w:r>
      <w:r w:rsidRPr="003721B0">
        <w:rPr>
          <w:rFonts w:ascii="Calibri" w:eastAsia="Times New Roman" w:hAnsi="Calibri"/>
        </w:rPr>
        <w:t>many other approaches to the treatment of melanoma are under investigation, clinicians need to stay current about clinical trial updates and emerging therapy options.</w:t>
      </w:r>
      <w:r w:rsidR="00141496">
        <w:rPr>
          <w:rFonts w:ascii="Calibri" w:eastAsia="Times New Roman" w:hAnsi="Calibri"/>
        </w:rPr>
        <w:t xml:space="preserve"> </w:t>
      </w:r>
      <w:r w:rsidRPr="003721B0">
        <w:rPr>
          <w:rFonts w:ascii="Calibri" w:hAnsi="Calibri" w:cs="Arial"/>
          <w:color w:val="000000"/>
          <w:shd w:val="clear" w:color="auto" w:fill="FFFFFF"/>
        </w:rPr>
        <w:t>As the results from clinical trials mature in the next years, a change in the landscape of adjuvant treatment for </w:t>
      </w:r>
      <w:r w:rsidRPr="003721B0">
        <w:rPr>
          <w:rStyle w:val="highlight"/>
          <w:rFonts w:ascii="Calibri" w:hAnsi="Calibri" w:cs="Arial"/>
          <w:color w:val="000000"/>
          <w:shd w:val="clear" w:color="auto" w:fill="FFFFFF"/>
        </w:rPr>
        <w:t>melanoma</w:t>
      </w:r>
      <w:r w:rsidRPr="003721B0">
        <w:rPr>
          <w:rFonts w:ascii="Calibri" w:hAnsi="Calibri" w:cs="Arial"/>
          <w:color w:val="000000"/>
          <w:shd w:val="clear" w:color="auto" w:fill="FFFFFF"/>
        </w:rPr>
        <w:t> is expected, resulting in new challenges in treatment decisions such as optimizing patients</w:t>
      </w:r>
      <w:r w:rsidR="008E1659">
        <w:rPr>
          <w:rFonts w:ascii="Calibri" w:hAnsi="Calibri" w:cs="Arial"/>
          <w:color w:val="000000"/>
          <w:shd w:val="clear" w:color="auto" w:fill="FFFFFF"/>
        </w:rPr>
        <w:t>’</w:t>
      </w:r>
      <w:r w:rsidRPr="003721B0">
        <w:rPr>
          <w:rFonts w:ascii="Calibri" w:hAnsi="Calibri" w:cs="Arial"/>
          <w:color w:val="000000"/>
          <w:shd w:val="clear" w:color="auto" w:fill="FFFFFF"/>
        </w:rPr>
        <w:t xml:space="preserve"> selection through predictive and prognostic </w:t>
      </w:r>
      <w:r w:rsidRPr="003721B0">
        <w:rPr>
          <w:rFonts w:ascii="Calibri" w:hAnsi="Calibri" w:cs="Arial"/>
          <w:color w:val="000000"/>
          <w:shd w:val="clear" w:color="auto" w:fill="FFFFFF"/>
        </w:rPr>
        <w:lastRenderedPageBreak/>
        <w:t>biomarkers, and </w:t>
      </w:r>
      <w:r w:rsidRPr="003721B0">
        <w:rPr>
          <w:rStyle w:val="highlight"/>
          <w:rFonts w:ascii="Calibri" w:hAnsi="Calibri" w:cs="Arial"/>
          <w:color w:val="000000"/>
          <w:shd w:val="clear" w:color="auto" w:fill="FFFFFF"/>
        </w:rPr>
        <w:t>management</w:t>
      </w:r>
      <w:r w:rsidRPr="003721B0">
        <w:rPr>
          <w:rFonts w:ascii="Calibri" w:hAnsi="Calibri" w:cs="Arial"/>
          <w:color w:val="000000"/>
          <w:shd w:val="clear" w:color="auto" w:fill="FFFFFF"/>
        </w:rPr>
        <w:t> of treatment related adverse events, in particular immune-related toxicities.[Napolitano 2018]</w:t>
      </w:r>
    </w:p>
    <w:p w14:paraId="7675215D" w14:textId="068DF1A3" w:rsidR="00506C6A" w:rsidRDefault="00506C6A" w:rsidP="00F92E45">
      <w:pPr>
        <w:spacing w:after="0" w:line="276" w:lineRule="auto"/>
        <w:rPr>
          <w:rFonts w:ascii="Calibri" w:hAnsi="Calibri" w:cs="Arial"/>
          <w:color w:val="000000"/>
          <w:shd w:val="clear" w:color="auto" w:fill="FFFFFF"/>
        </w:rPr>
      </w:pPr>
    </w:p>
    <w:p w14:paraId="26379C38" w14:textId="5D7FD3F3" w:rsidR="009C3FE4" w:rsidRDefault="00506C6A" w:rsidP="00F92E45">
      <w:pPr>
        <w:spacing w:after="0" w:line="276" w:lineRule="auto"/>
        <w:rPr>
          <w:rFonts w:ascii="Calibri" w:hAnsi="Calibri" w:cs="Arial"/>
          <w:color w:val="000000"/>
          <w:shd w:val="clear" w:color="auto" w:fill="FFFFFF"/>
        </w:rPr>
      </w:pPr>
      <w:r w:rsidRPr="00FE6731">
        <w:rPr>
          <w:rFonts w:ascii="Calibri" w:hAnsi="Calibri" w:cs="Arial"/>
          <w:b/>
          <w:bCs/>
          <w:color w:val="000000"/>
          <w:shd w:val="clear" w:color="auto" w:fill="FFFFFF"/>
        </w:rPr>
        <w:t xml:space="preserve">Gap: </w:t>
      </w:r>
      <w:r w:rsidR="005B6696" w:rsidRPr="00FE6731">
        <w:rPr>
          <w:rFonts w:ascii="Calibri" w:hAnsi="Calibri" w:cs="Arial"/>
          <w:b/>
          <w:bCs/>
          <w:color w:val="000000"/>
          <w:shd w:val="clear" w:color="auto" w:fill="FFFFFF"/>
        </w:rPr>
        <w:t xml:space="preserve">Clinicians may not be knowledgeable regarding the </w:t>
      </w:r>
      <w:r w:rsidR="009C3FE4" w:rsidRPr="00FE6731">
        <w:rPr>
          <w:rFonts w:ascii="Calibri" w:hAnsi="Calibri" w:cs="Arial"/>
          <w:b/>
          <w:bCs/>
          <w:color w:val="000000"/>
          <w:shd w:val="clear" w:color="auto" w:fill="FFFFFF"/>
        </w:rPr>
        <w:t>high</w:t>
      </w:r>
      <w:r w:rsidR="00FE6731" w:rsidRPr="00FE6731">
        <w:rPr>
          <w:rFonts w:ascii="Calibri" w:hAnsi="Calibri" w:cs="Arial"/>
          <w:b/>
          <w:bCs/>
          <w:color w:val="000000"/>
          <w:shd w:val="clear" w:color="auto" w:fill="FFFFFF"/>
        </w:rPr>
        <w:t>-</w:t>
      </w:r>
      <w:r w:rsidR="009C3FE4" w:rsidRPr="00FE6731">
        <w:rPr>
          <w:rFonts w:ascii="Calibri" w:hAnsi="Calibri" w:cs="Arial"/>
          <w:b/>
          <w:bCs/>
          <w:color w:val="000000"/>
          <w:shd w:val="clear" w:color="auto" w:fill="FFFFFF"/>
        </w:rPr>
        <w:t xml:space="preserve">risk skin cancer </w:t>
      </w:r>
      <w:r w:rsidR="005B6696" w:rsidRPr="00FE6731">
        <w:rPr>
          <w:rFonts w:ascii="Calibri" w:hAnsi="Calibri" w:cs="Arial"/>
          <w:b/>
          <w:bCs/>
          <w:color w:val="000000"/>
          <w:shd w:val="clear" w:color="auto" w:fill="FFFFFF"/>
        </w:rPr>
        <w:t>indications for Mohs surgery</w:t>
      </w:r>
      <w:r w:rsidR="009C3FE4">
        <w:rPr>
          <w:rFonts w:ascii="Calibri" w:hAnsi="Calibri" w:cs="Arial"/>
          <w:color w:val="000000"/>
          <w:shd w:val="clear" w:color="auto" w:fill="FFFFFF"/>
        </w:rPr>
        <w:t>.</w:t>
      </w:r>
    </w:p>
    <w:p w14:paraId="0B81AE03" w14:textId="77777777" w:rsidR="009C3FE4" w:rsidRDefault="009C3FE4" w:rsidP="00F92E45">
      <w:pPr>
        <w:spacing w:after="0" w:line="276" w:lineRule="auto"/>
        <w:rPr>
          <w:rFonts w:ascii="Calibri" w:hAnsi="Calibri" w:cs="Arial"/>
          <w:color w:val="000000"/>
          <w:shd w:val="clear" w:color="auto" w:fill="FFFFFF"/>
        </w:rPr>
      </w:pPr>
    </w:p>
    <w:p w14:paraId="0E7BAFA4" w14:textId="044823EE" w:rsidR="00506C6A" w:rsidRDefault="009C3FE4" w:rsidP="00F92E45">
      <w:pPr>
        <w:spacing w:after="0" w:line="276" w:lineRule="auto"/>
        <w:rPr>
          <w:rFonts w:ascii="Calibri" w:hAnsi="Calibri" w:cs="Arial"/>
          <w:color w:val="000000"/>
          <w:shd w:val="clear" w:color="auto" w:fill="FFFFFF"/>
        </w:rPr>
      </w:pPr>
      <w:r w:rsidRPr="00FE6731">
        <w:rPr>
          <w:rFonts w:ascii="Calibri" w:hAnsi="Calibri" w:cs="Arial"/>
          <w:i/>
          <w:iCs/>
          <w:color w:val="000000"/>
          <w:shd w:val="clear" w:color="auto" w:fill="FFFFFF"/>
        </w:rPr>
        <w:t>Learning objectives: Identify</w:t>
      </w:r>
      <w:r w:rsidR="00FC0477" w:rsidRPr="00FE6731">
        <w:rPr>
          <w:rFonts w:ascii="Calibri" w:hAnsi="Calibri" w:cs="Arial"/>
          <w:i/>
          <w:iCs/>
          <w:color w:val="000000"/>
          <w:shd w:val="clear" w:color="auto" w:fill="FFFFFF"/>
        </w:rPr>
        <w:t xml:space="preserve"> high</w:t>
      </w:r>
      <w:r w:rsidR="0045590E">
        <w:rPr>
          <w:rFonts w:ascii="Calibri" w:hAnsi="Calibri" w:cs="Arial"/>
          <w:i/>
          <w:iCs/>
          <w:color w:val="000000"/>
          <w:shd w:val="clear" w:color="auto" w:fill="FFFFFF"/>
        </w:rPr>
        <w:t>-</w:t>
      </w:r>
      <w:r w:rsidR="00FC0477" w:rsidRPr="00FE6731">
        <w:rPr>
          <w:rFonts w:ascii="Calibri" w:hAnsi="Calibri" w:cs="Arial"/>
          <w:i/>
          <w:iCs/>
          <w:color w:val="000000"/>
          <w:shd w:val="clear" w:color="auto" w:fill="FFFFFF"/>
        </w:rPr>
        <w:t xml:space="preserve">risk tumor characteristics and indications for Mohs surgery and the impact of patient characteristics </w:t>
      </w:r>
      <w:r w:rsidR="00FE6731" w:rsidRPr="00FE6731">
        <w:rPr>
          <w:rFonts w:ascii="Calibri" w:hAnsi="Calibri" w:cs="Arial"/>
          <w:i/>
          <w:iCs/>
          <w:color w:val="000000"/>
          <w:shd w:val="clear" w:color="auto" w:fill="FFFFFF"/>
        </w:rPr>
        <w:t xml:space="preserve">and expectations on </w:t>
      </w:r>
      <w:r w:rsidR="0083096A">
        <w:rPr>
          <w:rFonts w:ascii="Calibri" w:hAnsi="Calibri" w:cs="Arial"/>
          <w:i/>
          <w:iCs/>
          <w:color w:val="000000"/>
          <w:shd w:val="clear" w:color="auto" w:fill="FFFFFF"/>
        </w:rPr>
        <w:t>the results of the procedure</w:t>
      </w:r>
      <w:r w:rsidR="00FE6731">
        <w:rPr>
          <w:rFonts w:ascii="Calibri" w:hAnsi="Calibri" w:cs="Arial"/>
          <w:color w:val="000000"/>
          <w:shd w:val="clear" w:color="auto" w:fill="FFFFFF"/>
        </w:rPr>
        <w:t>.</w:t>
      </w:r>
      <w:r w:rsidR="005B6696">
        <w:rPr>
          <w:rFonts w:ascii="Calibri" w:hAnsi="Calibri" w:cs="Arial"/>
          <w:color w:val="000000"/>
          <w:shd w:val="clear" w:color="auto" w:fill="FFFFFF"/>
        </w:rPr>
        <w:t xml:space="preserve"> </w:t>
      </w:r>
    </w:p>
    <w:p w14:paraId="4AD578C7" w14:textId="2BAFB428" w:rsidR="00FE6731" w:rsidRDefault="00FE6731" w:rsidP="00F92E45">
      <w:pPr>
        <w:spacing w:after="0" w:line="276" w:lineRule="auto"/>
        <w:rPr>
          <w:rFonts w:ascii="Calibri" w:hAnsi="Calibri" w:cs="Arial"/>
          <w:color w:val="000000"/>
          <w:shd w:val="clear" w:color="auto" w:fill="FFFFFF"/>
        </w:rPr>
      </w:pPr>
    </w:p>
    <w:p w14:paraId="0E9F2FB6" w14:textId="205FFFD0" w:rsidR="005568AE" w:rsidRDefault="005568AE" w:rsidP="00F92E45">
      <w:pPr>
        <w:spacing w:after="0" w:line="276" w:lineRule="auto"/>
        <w:rPr>
          <w:rFonts w:ascii="Calibri" w:hAnsi="Calibri" w:cs="Arial"/>
          <w:color w:val="000000"/>
          <w:shd w:val="clear" w:color="auto" w:fill="FFFFFF"/>
        </w:rPr>
      </w:pPr>
      <w:r>
        <w:rPr>
          <w:rFonts w:ascii="Calibri" w:hAnsi="Calibri" w:cs="Arial"/>
          <w:color w:val="000000"/>
          <w:shd w:val="clear" w:color="auto" w:fill="FFFFFF"/>
        </w:rPr>
        <w:t>A significant percentage of nonmelanoma skin cancers (NMSCs)</w:t>
      </w:r>
      <w:r w:rsidR="00F51C15">
        <w:rPr>
          <w:rFonts w:ascii="Calibri" w:hAnsi="Calibri" w:cs="Arial"/>
          <w:color w:val="000000"/>
          <w:shd w:val="clear" w:color="auto" w:fill="FFFFFF"/>
        </w:rPr>
        <w:t xml:space="preserve"> have been shown to be of an aggressive histologic subtype not initially diagnosed on initial biopsy</w:t>
      </w:r>
      <w:r w:rsidR="003D0D31">
        <w:rPr>
          <w:rFonts w:ascii="Calibri" w:hAnsi="Calibri" w:cs="Arial"/>
          <w:color w:val="000000"/>
          <w:shd w:val="clear" w:color="auto" w:fill="FFFFFF"/>
        </w:rPr>
        <w:t xml:space="preserve"> at the time of Mohs micrographic surgery (MMS)</w:t>
      </w:r>
      <w:r w:rsidR="009B65F9">
        <w:rPr>
          <w:rFonts w:ascii="Calibri" w:hAnsi="Calibri" w:cs="Arial"/>
          <w:color w:val="000000"/>
          <w:shd w:val="clear" w:color="auto" w:fill="FFFFFF"/>
        </w:rPr>
        <w:t>.[</w:t>
      </w:r>
      <w:proofErr w:type="spellStart"/>
      <w:r w:rsidR="009B65F9">
        <w:rPr>
          <w:rFonts w:ascii="Calibri" w:hAnsi="Calibri" w:cs="Arial"/>
          <w:color w:val="000000"/>
          <w:shd w:val="clear" w:color="auto" w:fill="FFFFFF"/>
        </w:rPr>
        <w:t>Kyllo</w:t>
      </w:r>
      <w:proofErr w:type="spellEnd"/>
      <w:r w:rsidR="009B65F9">
        <w:rPr>
          <w:rFonts w:ascii="Calibri" w:hAnsi="Calibri" w:cs="Arial"/>
          <w:color w:val="000000"/>
          <w:shd w:val="clear" w:color="auto" w:fill="FFFFFF"/>
        </w:rPr>
        <w:t xml:space="preserve"> 2019] </w:t>
      </w:r>
      <w:r w:rsidR="002F292A">
        <w:rPr>
          <w:rFonts w:ascii="Calibri" w:hAnsi="Calibri" w:cs="Arial"/>
          <w:color w:val="000000"/>
          <w:shd w:val="clear" w:color="auto" w:fill="FFFFFF"/>
        </w:rPr>
        <w:t xml:space="preserve">In one prospective study, more than 10% of tumors were upgraded at time of MMS, </w:t>
      </w:r>
      <w:r w:rsidR="003D7775">
        <w:rPr>
          <w:rFonts w:ascii="Calibri" w:hAnsi="Calibri" w:cs="Arial"/>
          <w:color w:val="000000"/>
          <w:shd w:val="clear" w:color="auto" w:fill="FFFFFF"/>
        </w:rPr>
        <w:t xml:space="preserve">and were more surgically challenging than non-upgraded tumors. </w:t>
      </w:r>
      <w:r w:rsidR="00F32555">
        <w:rPr>
          <w:rFonts w:ascii="Calibri" w:hAnsi="Calibri" w:cs="Arial"/>
          <w:color w:val="000000"/>
          <w:shd w:val="clear" w:color="auto" w:fill="FFFFFF"/>
        </w:rPr>
        <w:t xml:space="preserve">At the same time, there is controversy regarding whether NMSC in elderly individuals should </w:t>
      </w:r>
      <w:r w:rsidR="0067348A">
        <w:rPr>
          <w:rFonts w:ascii="Calibri" w:hAnsi="Calibri" w:cs="Arial"/>
          <w:color w:val="000000"/>
          <w:shd w:val="clear" w:color="auto" w:fill="FFFFFF"/>
        </w:rPr>
        <w:t xml:space="preserve">undergo Mohs micrographic surgery.[Rogers 2018] </w:t>
      </w:r>
      <w:r w:rsidR="00AA7B85">
        <w:rPr>
          <w:rFonts w:ascii="Calibri" w:hAnsi="Calibri" w:cs="Arial"/>
          <w:color w:val="000000"/>
          <w:shd w:val="clear" w:color="auto" w:fill="FFFFFF"/>
        </w:rPr>
        <w:t xml:space="preserve">A recent retrospective study of </w:t>
      </w:r>
      <w:r w:rsidR="009F1CA0">
        <w:rPr>
          <w:rFonts w:ascii="Calibri" w:hAnsi="Calibri" w:cs="Arial"/>
          <w:color w:val="000000"/>
          <w:shd w:val="clear" w:color="auto" w:fill="FFFFFF"/>
        </w:rPr>
        <w:t>nearly 500 elderly patients (</w:t>
      </w:r>
      <w:r w:rsidR="009F1CA0">
        <w:rPr>
          <w:rFonts w:ascii="Calibri" w:hAnsi="Calibri" w:cs="Arial"/>
          <w:color w:val="000000"/>
          <w:u w:val="single"/>
          <w:shd w:val="clear" w:color="auto" w:fill="FFFFFF"/>
        </w:rPr>
        <w:t>&gt;</w:t>
      </w:r>
      <w:r w:rsidR="009F1CA0">
        <w:rPr>
          <w:rFonts w:ascii="Calibri" w:hAnsi="Calibri" w:cs="Arial"/>
          <w:color w:val="000000"/>
          <w:shd w:val="clear" w:color="auto" w:fill="FFFFFF"/>
        </w:rPr>
        <w:t xml:space="preserve">85 years) with NMSC </w:t>
      </w:r>
      <w:r w:rsidR="00871823">
        <w:rPr>
          <w:rFonts w:ascii="Calibri" w:hAnsi="Calibri" w:cs="Arial"/>
          <w:color w:val="000000"/>
          <w:shd w:val="clear" w:color="auto" w:fill="FFFFFF"/>
        </w:rPr>
        <w:t xml:space="preserve">who underwent MMS </w:t>
      </w:r>
      <w:r w:rsidR="009F1CA0">
        <w:rPr>
          <w:rFonts w:ascii="Calibri" w:hAnsi="Calibri" w:cs="Arial"/>
          <w:color w:val="000000"/>
          <w:shd w:val="clear" w:color="auto" w:fill="FFFFFF"/>
        </w:rPr>
        <w:t>had a median survival of 20</w:t>
      </w:r>
      <w:r w:rsidR="00871823">
        <w:rPr>
          <w:rFonts w:ascii="Calibri" w:hAnsi="Calibri" w:cs="Arial"/>
          <w:color w:val="000000"/>
          <w:shd w:val="clear" w:color="auto" w:fill="FFFFFF"/>
        </w:rPr>
        <w:t xml:space="preserve"> months longer than those who did not undergo MMS.[Rogers 2018</w:t>
      </w:r>
      <w:r w:rsidR="00AE12AF">
        <w:rPr>
          <w:rFonts w:ascii="Calibri" w:hAnsi="Calibri" w:cs="Arial"/>
          <w:color w:val="000000"/>
          <w:shd w:val="clear" w:color="auto" w:fill="FFFFFF"/>
        </w:rPr>
        <w:t xml:space="preserve">] </w:t>
      </w:r>
      <w:r w:rsidR="003D7775">
        <w:rPr>
          <w:rFonts w:ascii="Calibri" w:hAnsi="Calibri" w:cs="Arial"/>
          <w:color w:val="000000"/>
          <w:shd w:val="clear" w:color="auto" w:fill="FFFFFF"/>
        </w:rPr>
        <w:t>Th</w:t>
      </w:r>
      <w:r w:rsidR="00AA7B85">
        <w:rPr>
          <w:rFonts w:ascii="Calibri" w:hAnsi="Calibri" w:cs="Arial"/>
          <w:color w:val="000000"/>
          <w:shd w:val="clear" w:color="auto" w:fill="FFFFFF"/>
        </w:rPr>
        <w:t>e</w:t>
      </w:r>
      <w:r w:rsidR="003D7775">
        <w:rPr>
          <w:rFonts w:ascii="Calibri" w:hAnsi="Calibri" w:cs="Arial"/>
          <w:color w:val="000000"/>
          <w:shd w:val="clear" w:color="auto" w:fill="FFFFFF"/>
        </w:rPr>
        <w:t>s</w:t>
      </w:r>
      <w:r w:rsidR="00AA7B85">
        <w:rPr>
          <w:rFonts w:ascii="Calibri" w:hAnsi="Calibri" w:cs="Arial"/>
          <w:color w:val="000000"/>
          <w:shd w:val="clear" w:color="auto" w:fill="FFFFFF"/>
        </w:rPr>
        <w:t>e</w:t>
      </w:r>
      <w:r w:rsidR="003D7775">
        <w:rPr>
          <w:rFonts w:ascii="Calibri" w:hAnsi="Calibri" w:cs="Arial"/>
          <w:color w:val="000000"/>
          <w:shd w:val="clear" w:color="auto" w:fill="FFFFFF"/>
        </w:rPr>
        <w:t xml:space="preserve"> </w:t>
      </w:r>
      <w:r w:rsidR="00800E87">
        <w:rPr>
          <w:rFonts w:ascii="Calibri" w:hAnsi="Calibri" w:cs="Arial"/>
          <w:color w:val="000000"/>
          <w:shd w:val="clear" w:color="auto" w:fill="FFFFFF"/>
        </w:rPr>
        <w:t>finding</w:t>
      </w:r>
      <w:r w:rsidR="00AA7B85">
        <w:rPr>
          <w:rFonts w:ascii="Calibri" w:hAnsi="Calibri" w:cs="Arial"/>
          <w:color w:val="000000"/>
          <w:shd w:val="clear" w:color="auto" w:fill="FFFFFF"/>
        </w:rPr>
        <w:t>s</w:t>
      </w:r>
      <w:r w:rsidR="00800E87">
        <w:rPr>
          <w:rFonts w:ascii="Calibri" w:hAnsi="Calibri" w:cs="Arial"/>
          <w:color w:val="000000"/>
          <w:shd w:val="clear" w:color="auto" w:fill="FFFFFF"/>
        </w:rPr>
        <w:t xml:space="preserve"> suggest primary dermatologists would benefit from education regarding Mohs appropriate use criteria guidelines.</w:t>
      </w:r>
      <w:r w:rsidR="00547690">
        <w:rPr>
          <w:rFonts w:ascii="Calibri" w:hAnsi="Calibri" w:cs="Arial"/>
          <w:color w:val="000000"/>
          <w:shd w:val="clear" w:color="auto" w:fill="FFFFFF"/>
        </w:rPr>
        <w:t>[</w:t>
      </w:r>
      <w:proofErr w:type="spellStart"/>
      <w:r w:rsidR="00A361AA">
        <w:rPr>
          <w:rFonts w:ascii="Calibri" w:hAnsi="Calibri" w:cs="Arial"/>
          <w:color w:val="000000"/>
          <w:shd w:val="clear" w:color="auto" w:fill="FFFFFF"/>
        </w:rPr>
        <w:t>Bichakjian</w:t>
      </w:r>
      <w:proofErr w:type="spellEnd"/>
      <w:r w:rsidR="00A361AA">
        <w:rPr>
          <w:rFonts w:ascii="Calibri" w:hAnsi="Calibri" w:cs="Arial"/>
          <w:color w:val="000000"/>
          <w:shd w:val="clear" w:color="auto" w:fill="FFFFFF"/>
        </w:rPr>
        <w:t xml:space="preserve"> 2019; </w:t>
      </w:r>
      <w:proofErr w:type="spellStart"/>
      <w:r w:rsidR="00547690">
        <w:rPr>
          <w:rFonts w:ascii="Calibri" w:hAnsi="Calibri" w:cs="Arial"/>
          <w:color w:val="000000"/>
          <w:shd w:val="clear" w:color="auto" w:fill="FFFFFF"/>
        </w:rPr>
        <w:t>Kyllo</w:t>
      </w:r>
      <w:proofErr w:type="spellEnd"/>
      <w:r w:rsidR="00547690">
        <w:rPr>
          <w:rFonts w:ascii="Calibri" w:hAnsi="Calibri" w:cs="Arial"/>
          <w:color w:val="000000"/>
          <w:shd w:val="clear" w:color="auto" w:fill="FFFFFF"/>
        </w:rPr>
        <w:t xml:space="preserve"> 2019</w:t>
      </w:r>
      <w:r w:rsidR="00AA7B85">
        <w:rPr>
          <w:rFonts w:ascii="Calibri" w:hAnsi="Calibri" w:cs="Arial"/>
          <w:color w:val="000000"/>
          <w:shd w:val="clear" w:color="auto" w:fill="FFFFFF"/>
        </w:rPr>
        <w:t>; Rogers 2018</w:t>
      </w:r>
      <w:r w:rsidR="00547690">
        <w:rPr>
          <w:rFonts w:ascii="Calibri" w:hAnsi="Calibri" w:cs="Arial"/>
          <w:color w:val="000000"/>
          <w:shd w:val="clear" w:color="auto" w:fill="FFFFFF"/>
        </w:rPr>
        <w:t>]</w:t>
      </w:r>
      <w:r w:rsidR="00A361AA">
        <w:rPr>
          <w:rFonts w:ascii="Calibri" w:hAnsi="Calibri" w:cs="Arial"/>
          <w:color w:val="000000"/>
          <w:shd w:val="clear" w:color="auto" w:fill="FFFFFF"/>
        </w:rPr>
        <w:t xml:space="preserve"> </w:t>
      </w:r>
    </w:p>
    <w:p w14:paraId="1DE598BE" w14:textId="0C21841F" w:rsidR="00740879" w:rsidRDefault="00740879" w:rsidP="00F92E45">
      <w:pPr>
        <w:spacing w:after="0" w:line="276" w:lineRule="auto"/>
        <w:rPr>
          <w:rFonts w:ascii="Calibri" w:hAnsi="Calibri" w:cs="Arial"/>
          <w:color w:val="000000"/>
          <w:shd w:val="clear" w:color="auto" w:fill="FFFFFF"/>
        </w:rPr>
      </w:pPr>
    </w:p>
    <w:p w14:paraId="7CD65D98" w14:textId="625BDD88" w:rsidR="00740879" w:rsidRDefault="00740879" w:rsidP="00F92E45">
      <w:pPr>
        <w:spacing w:after="0" w:line="276" w:lineRule="auto"/>
        <w:rPr>
          <w:rFonts w:ascii="Calibri" w:hAnsi="Calibri" w:cs="Arial"/>
          <w:color w:val="000000"/>
          <w:shd w:val="clear" w:color="auto" w:fill="FFFFFF"/>
        </w:rPr>
      </w:pPr>
      <w:r>
        <w:rPr>
          <w:rFonts w:ascii="Calibri" w:hAnsi="Calibri" w:cs="Arial"/>
          <w:color w:val="000000"/>
          <w:shd w:val="clear" w:color="auto" w:fill="FFFFFF"/>
        </w:rPr>
        <w:t xml:space="preserve">Noting that patients recall less than 50% of the information provided by their physicians, a new approach to increase patient comprehension </w:t>
      </w:r>
      <w:r w:rsidR="00D474CA">
        <w:rPr>
          <w:rFonts w:ascii="Calibri" w:hAnsi="Calibri" w:cs="Arial"/>
          <w:color w:val="000000"/>
          <w:shd w:val="clear" w:color="auto" w:fill="FFFFFF"/>
        </w:rPr>
        <w:t xml:space="preserve">is through informational videos.[Newsom 2018] A recent </w:t>
      </w:r>
      <w:r w:rsidR="0059602E">
        <w:rPr>
          <w:rFonts w:ascii="Calibri" w:hAnsi="Calibri" w:cs="Arial"/>
          <w:color w:val="000000"/>
          <w:shd w:val="clear" w:color="auto" w:fill="FFFFFF"/>
        </w:rPr>
        <w:t xml:space="preserve">study found that </w:t>
      </w:r>
      <w:r w:rsidR="00F63087">
        <w:rPr>
          <w:rFonts w:ascii="Calibri" w:hAnsi="Calibri" w:cs="Arial"/>
          <w:color w:val="000000"/>
          <w:shd w:val="clear" w:color="auto" w:fill="FFFFFF"/>
        </w:rPr>
        <w:t>watching an information video on Mohs surgery was beneficial</w:t>
      </w:r>
      <w:r w:rsidR="005B47B5">
        <w:rPr>
          <w:rFonts w:ascii="Calibri" w:hAnsi="Calibri" w:cs="Arial"/>
          <w:color w:val="000000"/>
          <w:shd w:val="clear" w:color="auto" w:fill="FFFFFF"/>
        </w:rPr>
        <w:t xml:space="preserve"> and aided in their understanding of the Mohs surgery; further, patients appear to prefer a narra</w:t>
      </w:r>
      <w:r w:rsidR="000F503C">
        <w:rPr>
          <w:rFonts w:ascii="Calibri" w:hAnsi="Calibri" w:cs="Arial"/>
          <w:color w:val="000000"/>
          <w:shd w:val="clear" w:color="auto" w:fill="FFFFFF"/>
        </w:rPr>
        <w:t>tive video that includes patient testimonials and animations over a purely didactic format.[Newsom 2018]</w:t>
      </w:r>
    </w:p>
    <w:p w14:paraId="32227FF7" w14:textId="77777777" w:rsidR="00FE6731" w:rsidRDefault="00FE6731" w:rsidP="00F92E45">
      <w:pPr>
        <w:spacing w:after="0" w:line="276" w:lineRule="auto"/>
        <w:rPr>
          <w:rFonts w:ascii="Calibri" w:hAnsi="Calibri" w:cs="Arial"/>
          <w:color w:val="000000"/>
          <w:shd w:val="clear" w:color="auto" w:fill="FFFFFF"/>
        </w:rPr>
      </w:pPr>
    </w:p>
    <w:p w14:paraId="79492093" w14:textId="6BA71787" w:rsidR="004C274D" w:rsidRDefault="004C274D" w:rsidP="00F92E45">
      <w:pPr>
        <w:spacing w:after="0" w:line="276" w:lineRule="auto"/>
        <w:rPr>
          <w:rFonts w:ascii="Calibri" w:eastAsia="Times New Roman" w:hAnsi="Calibri"/>
          <w:b/>
        </w:rPr>
      </w:pPr>
      <w:r w:rsidRPr="00A94DA8">
        <w:rPr>
          <w:rFonts w:ascii="Calibri" w:eastAsia="Times New Roman" w:hAnsi="Calibri"/>
          <w:b/>
        </w:rPr>
        <w:t xml:space="preserve">Gap: Clinicians may </w:t>
      </w:r>
      <w:r>
        <w:rPr>
          <w:rFonts w:ascii="Calibri" w:eastAsia="Times New Roman" w:hAnsi="Calibri"/>
          <w:b/>
        </w:rPr>
        <w:t>not be aware of the higher risk posed by immunosuppression for the development of cutaneous cancers.</w:t>
      </w:r>
    </w:p>
    <w:p w14:paraId="057393E7" w14:textId="77777777" w:rsidR="004C274D" w:rsidRDefault="004C274D" w:rsidP="00F92E45">
      <w:pPr>
        <w:spacing w:after="0" w:line="276" w:lineRule="auto"/>
        <w:rPr>
          <w:rFonts w:ascii="Calibri" w:eastAsia="Times New Roman" w:hAnsi="Calibri"/>
          <w:b/>
        </w:rPr>
      </w:pPr>
    </w:p>
    <w:p w14:paraId="3DFDB8FE" w14:textId="77777777" w:rsidR="004C274D" w:rsidRPr="002B4093" w:rsidRDefault="004C274D" w:rsidP="00F92E45">
      <w:pPr>
        <w:spacing w:after="0" w:line="276" w:lineRule="auto"/>
        <w:rPr>
          <w:rFonts w:ascii="Calibri" w:eastAsia="Times New Roman" w:hAnsi="Calibri"/>
          <w:i/>
        </w:rPr>
      </w:pPr>
      <w:r w:rsidRPr="002B4093">
        <w:rPr>
          <w:rFonts w:ascii="Calibri" w:eastAsia="Times New Roman" w:hAnsi="Calibri"/>
          <w:i/>
        </w:rPr>
        <w:t xml:space="preserve">Learning objective: </w:t>
      </w:r>
      <w:r>
        <w:rPr>
          <w:rFonts w:ascii="Calibri" w:eastAsia="Times New Roman" w:hAnsi="Calibri"/>
          <w:i/>
        </w:rPr>
        <w:t xml:space="preserve">Recognize the need for increased vigilance for the development of skin cancer in immunocompromised patients. </w:t>
      </w:r>
    </w:p>
    <w:p w14:paraId="49AECB54" w14:textId="77777777" w:rsidR="004C274D" w:rsidRDefault="004C274D" w:rsidP="00F92E45">
      <w:pPr>
        <w:spacing w:after="0" w:line="276" w:lineRule="auto"/>
        <w:rPr>
          <w:rFonts w:ascii="Calibri" w:eastAsia="Times New Roman" w:hAnsi="Calibri"/>
          <w:b/>
        </w:rPr>
      </w:pPr>
    </w:p>
    <w:p w14:paraId="51BB344D" w14:textId="77777777" w:rsidR="004C274D" w:rsidRPr="00824ABA" w:rsidRDefault="004C274D" w:rsidP="00F92E45">
      <w:pPr>
        <w:spacing w:after="0" w:line="276" w:lineRule="auto"/>
        <w:rPr>
          <w:rFonts w:ascii="Calibri" w:hAnsi="Calibri" w:cs="Arial"/>
          <w:color w:val="000000"/>
          <w:shd w:val="clear" w:color="auto" w:fill="FFFFFF"/>
        </w:rPr>
      </w:pPr>
      <w:r w:rsidRPr="00824ABA">
        <w:rPr>
          <w:rFonts w:ascii="Calibri" w:hAnsi="Calibri" w:cs="Arial"/>
          <w:color w:val="000000"/>
          <w:shd w:val="clear" w:color="auto" w:fill="FFFFFF"/>
        </w:rPr>
        <w:t>The prevalence of </w:t>
      </w:r>
      <w:r w:rsidRPr="00824ABA">
        <w:rPr>
          <w:rFonts w:ascii="Calibri" w:hAnsi="Calibri"/>
        </w:rPr>
        <w:t>skin cancer</w:t>
      </w:r>
      <w:r w:rsidRPr="00824ABA">
        <w:rPr>
          <w:rFonts w:ascii="Calibri" w:hAnsi="Calibri" w:cs="Arial"/>
          <w:color w:val="000000"/>
          <w:shd w:val="clear" w:color="auto" w:fill="FFFFFF"/>
        </w:rPr>
        <w:t xml:space="preserve"> is </w:t>
      </w:r>
      <w:r>
        <w:rPr>
          <w:rFonts w:ascii="Calibri" w:hAnsi="Calibri" w:cs="Arial"/>
          <w:color w:val="000000"/>
          <w:shd w:val="clear" w:color="auto" w:fill="FFFFFF"/>
        </w:rPr>
        <w:t>higher</w:t>
      </w:r>
      <w:r w:rsidRPr="00824ABA">
        <w:rPr>
          <w:rFonts w:ascii="Calibri" w:hAnsi="Calibri" w:cs="Arial"/>
          <w:color w:val="000000"/>
          <w:shd w:val="clear" w:color="auto" w:fill="FFFFFF"/>
        </w:rPr>
        <w:t xml:space="preserve"> among immunosuppressed patients</w:t>
      </w:r>
      <w:r>
        <w:rPr>
          <w:rFonts w:ascii="Calibri" w:hAnsi="Calibri" w:cs="Arial"/>
          <w:color w:val="000000"/>
          <w:shd w:val="clear" w:color="auto" w:fill="FFFFFF"/>
        </w:rPr>
        <w:t>, including</w:t>
      </w:r>
      <w:r w:rsidRPr="00824ABA">
        <w:rPr>
          <w:rFonts w:ascii="Calibri" w:hAnsi="Calibri" w:cs="Arial"/>
          <w:color w:val="000000"/>
          <w:shd w:val="clear" w:color="auto" w:fill="FFFFFF"/>
        </w:rPr>
        <w:t xml:space="preserve"> those with lymphoproliferative disorders </w:t>
      </w:r>
      <w:r>
        <w:rPr>
          <w:rFonts w:ascii="Calibri" w:hAnsi="Calibri" w:cs="Arial"/>
          <w:color w:val="000000"/>
          <w:shd w:val="clear" w:color="auto" w:fill="FFFFFF"/>
        </w:rPr>
        <w:t>(</w:t>
      </w:r>
      <w:r w:rsidRPr="00824ABA">
        <w:rPr>
          <w:rFonts w:ascii="Calibri" w:hAnsi="Calibri" w:cs="Arial"/>
          <w:color w:val="000000"/>
          <w:shd w:val="clear" w:color="auto" w:fill="FFFFFF"/>
        </w:rPr>
        <w:t>non-Hodgkin lymphoma</w:t>
      </w:r>
      <w:r>
        <w:rPr>
          <w:rFonts w:ascii="Calibri" w:hAnsi="Calibri" w:cs="Arial"/>
          <w:color w:val="000000"/>
          <w:shd w:val="clear" w:color="auto" w:fill="FFFFFF"/>
        </w:rPr>
        <w:t xml:space="preserve">, </w:t>
      </w:r>
      <w:r w:rsidRPr="00824ABA">
        <w:rPr>
          <w:rFonts w:ascii="Calibri" w:hAnsi="Calibri" w:cs="Arial"/>
          <w:color w:val="000000"/>
          <w:shd w:val="clear" w:color="auto" w:fill="FFFFFF"/>
        </w:rPr>
        <w:t>chronic lymphocytic leukemia</w:t>
      </w:r>
      <w:r>
        <w:rPr>
          <w:rFonts w:ascii="Calibri" w:hAnsi="Calibri" w:cs="Arial"/>
          <w:color w:val="000000"/>
          <w:shd w:val="clear" w:color="auto" w:fill="FFFFFF"/>
        </w:rPr>
        <w:t>)</w:t>
      </w:r>
      <w:r w:rsidRPr="00824ABA">
        <w:rPr>
          <w:rFonts w:ascii="Calibri" w:hAnsi="Calibri" w:cs="Arial"/>
          <w:color w:val="000000"/>
          <w:shd w:val="clear" w:color="auto" w:fill="FFFFFF"/>
        </w:rPr>
        <w:t xml:space="preserve"> or those with iatrogenic immunosuppression following organ </w:t>
      </w:r>
      <w:proofErr w:type="gramStart"/>
      <w:r w:rsidRPr="00824ABA">
        <w:rPr>
          <w:rFonts w:ascii="Calibri" w:hAnsi="Calibri" w:cs="Arial"/>
          <w:color w:val="000000"/>
          <w:shd w:val="clear" w:color="auto" w:fill="FFFFFF"/>
        </w:rPr>
        <w:t>transplantation.</w:t>
      </w:r>
      <w:r>
        <w:rPr>
          <w:rFonts w:ascii="Calibri" w:hAnsi="Calibri" w:cs="Arial"/>
          <w:color w:val="000000"/>
          <w:shd w:val="clear" w:color="auto" w:fill="FFFFFF"/>
        </w:rPr>
        <w:t>[</w:t>
      </w:r>
      <w:proofErr w:type="gramEnd"/>
      <w:r>
        <w:rPr>
          <w:rFonts w:ascii="Calibri" w:hAnsi="Calibri" w:cs="Arial"/>
          <w:color w:val="000000"/>
          <w:shd w:val="clear" w:color="auto" w:fill="FFFFFF"/>
        </w:rPr>
        <w:t>Brin 2014]</w:t>
      </w:r>
      <w:r w:rsidRPr="00824ABA">
        <w:rPr>
          <w:rFonts w:ascii="Calibri" w:hAnsi="Calibri" w:cs="Arial"/>
          <w:color w:val="000000"/>
          <w:shd w:val="clear" w:color="auto" w:fill="FFFFFF"/>
        </w:rPr>
        <w:t xml:space="preserve"> In addition, these patients experience greater morbidity and mortality associated with </w:t>
      </w:r>
      <w:r w:rsidRPr="00824ABA">
        <w:rPr>
          <w:rFonts w:ascii="Calibri" w:hAnsi="Calibri"/>
        </w:rPr>
        <w:t>skin</w:t>
      </w:r>
      <w:r w:rsidRPr="00824ABA">
        <w:rPr>
          <w:rFonts w:ascii="Calibri" w:hAnsi="Calibri" w:cs="Arial"/>
          <w:color w:val="000000"/>
          <w:shd w:val="clear" w:color="auto" w:fill="FFFFFF"/>
        </w:rPr>
        <w:t> cancers. The most common </w:t>
      </w:r>
      <w:r w:rsidRPr="00824ABA">
        <w:rPr>
          <w:rFonts w:ascii="Calibri" w:hAnsi="Calibri"/>
        </w:rPr>
        <w:t>skin cancer</w:t>
      </w:r>
      <w:r w:rsidRPr="00824ABA">
        <w:rPr>
          <w:rFonts w:ascii="Calibri" w:hAnsi="Calibri" w:cs="Arial"/>
          <w:color w:val="000000"/>
          <w:shd w:val="clear" w:color="auto" w:fill="FFFFFF"/>
        </w:rPr>
        <w:t> in immunosuppressed patients is squamous cell carcinoma, which often presents with more aggressive features and has a greater rate of metastasis.</w:t>
      </w:r>
      <w:r>
        <w:rPr>
          <w:rFonts w:ascii="Calibri" w:hAnsi="Calibri" w:cs="Arial"/>
          <w:color w:val="000000"/>
          <w:shd w:val="clear" w:color="auto" w:fill="FFFFFF"/>
        </w:rPr>
        <w:t>[Brin 2014]</w:t>
      </w:r>
      <w:r w:rsidRPr="00824ABA">
        <w:rPr>
          <w:rFonts w:ascii="Calibri" w:hAnsi="Calibri" w:cs="Arial"/>
          <w:color w:val="000000"/>
          <w:shd w:val="clear" w:color="auto" w:fill="FFFFFF"/>
        </w:rPr>
        <w:t xml:space="preserve"> Surgical therapy is the cornerstone of treatment</w:t>
      </w:r>
      <w:r>
        <w:rPr>
          <w:rFonts w:ascii="Calibri" w:hAnsi="Calibri" w:cs="Arial"/>
          <w:color w:val="000000"/>
          <w:shd w:val="clear" w:color="auto" w:fill="FFFFFF"/>
        </w:rPr>
        <w:t xml:space="preserve">, but comprehensive management also involves </w:t>
      </w:r>
      <w:r w:rsidRPr="00824ABA">
        <w:rPr>
          <w:rFonts w:ascii="Calibri" w:hAnsi="Calibri" w:cs="Arial"/>
          <w:color w:val="000000"/>
          <w:shd w:val="clear" w:color="auto" w:fill="FFFFFF"/>
        </w:rPr>
        <w:t xml:space="preserve">pharmacologic treatment options, lifestyle modifications, and </w:t>
      </w:r>
      <w:r>
        <w:rPr>
          <w:rFonts w:ascii="Calibri" w:hAnsi="Calibri" w:cs="Arial"/>
          <w:color w:val="000000"/>
          <w:shd w:val="clear" w:color="auto" w:fill="FFFFFF"/>
        </w:rPr>
        <w:t>adjustment to the</w:t>
      </w:r>
      <w:r w:rsidRPr="00824ABA">
        <w:rPr>
          <w:rFonts w:ascii="Calibri" w:hAnsi="Calibri" w:cs="Arial"/>
          <w:color w:val="000000"/>
          <w:shd w:val="clear" w:color="auto" w:fill="FFFFFF"/>
        </w:rPr>
        <w:t xml:space="preserve"> immunosuppressive regimen.</w:t>
      </w:r>
      <w:r>
        <w:rPr>
          <w:rFonts w:ascii="Calibri" w:hAnsi="Calibri" w:cs="Arial"/>
          <w:color w:val="000000"/>
          <w:shd w:val="clear" w:color="auto" w:fill="FFFFFF"/>
        </w:rPr>
        <w:t xml:space="preserve">[Brin 2014] Clinicians should be aware of the higher risk for skin cancer among immunocompromised patients and should be prepared to design appropriate strategies to prevent, monitor for, and treat skin cancer in this group. </w:t>
      </w:r>
    </w:p>
    <w:p w14:paraId="3DCF371B" w14:textId="77777777" w:rsidR="004C274D" w:rsidRDefault="004C274D" w:rsidP="00F92E45">
      <w:pPr>
        <w:spacing w:after="0" w:line="276" w:lineRule="auto"/>
        <w:rPr>
          <w:rFonts w:ascii="Calibri" w:eastAsia="Times New Roman" w:hAnsi="Calibri"/>
          <w:b/>
          <w:shd w:val="clear" w:color="auto" w:fill="FFFFFF"/>
        </w:rPr>
      </w:pPr>
    </w:p>
    <w:p w14:paraId="5181EDC2" w14:textId="77777777" w:rsidR="004C274D" w:rsidRPr="00B05B64" w:rsidRDefault="004C274D" w:rsidP="00F92E45">
      <w:pPr>
        <w:spacing w:after="0" w:line="276" w:lineRule="auto"/>
        <w:rPr>
          <w:rFonts w:ascii="Calibri" w:eastAsia="Times New Roman" w:hAnsi="Calibri"/>
          <w:b/>
          <w:shd w:val="clear" w:color="auto" w:fill="FFFFFF"/>
        </w:rPr>
      </w:pPr>
      <w:r w:rsidRPr="00B05B64">
        <w:rPr>
          <w:rFonts w:ascii="Calibri" w:eastAsia="Times New Roman" w:hAnsi="Calibri"/>
          <w:b/>
          <w:shd w:val="clear" w:color="auto" w:fill="FFFFFF"/>
        </w:rPr>
        <w:lastRenderedPageBreak/>
        <w:t>Gap:</w:t>
      </w:r>
      <w:r>
        <w:rPr>
          <w:rFonts w:ascii="Calibri" w:eastAsia="Times New Roman" w:hAnsi="Calibri"/>
          <w:b/>
          <w:shd w:val="clear" w:color="auto" w:fill="FFFFFF"/>
        </w:rPr>
        <w:t xml:space="preserve"> Clinicians may be challenged to distinguish between benign lesions, such as Spitz nevi, and melanoma in its early stage.</w:t>
      </w:r>
    </w:p>
    <w:p w14:paraId="008B1B59" w14:textId="77777777" w:rsidR="004C274D" w:rsidRDefault="004C274D" w:rsidP="00F92E45">
      <w:pPr>
        <w:spacing w:after="0" w:line="276" w:lineRule="auto"/>
        <w:rPr>
          <w:rFonts w:ascii="Calibri" w:eastAsia="Times New Roman" w:hAnsi="Calibri"/>
          <w:shd w:val="clear" w:color="auto" w:fill="FFFFFF"/>
        </w:rPr>
      </w:pPr>
    </w:p>
    <w:p w14:paraId="73A4E013" w14:textId="77777777" w:rsidR="004C274D" w:rsidRPr="00B05B64" w:rsidRDefault="004C274D" w:rsidP="00F92E45">
      <w:pPr>
        <w:spacing w:after="0" w:line="276" w:lineRule="auto"/>
        <w:rPr>
          <w:rFonts w:ascii="Calibri" w:eastAsia="Times New Roman" w:hAnsi="Calibri"/>
          <w:i/>
          <w:shd w:val="clear" w:color="auto" w:fill="FFFFFF"/>
        </w:rPr>
      </w:pPr>
      <w:r w:rsidRPr="00B05B64">
        <w:rPr>
          <w:rFonts w:ascii="Calibri" w:eastAsia="Times New Roman" w:hAnsi="Calibri"/>
          <w:i/>
          <w:shd w:val="clear" w:color="auto" w:fill="FFFFFF"/>
        </w:rPr>
        <w:t>Learning objective:</w:t>
      </w:r>
      <w:r>
        <w:rPr>
          <w:rFonts w:ascii="Calibri" w:eastAsia="Times New Roman" w:hAnsi="Calibri"/>
          <w:i/>
          <w:shd w:val="clear" w:color="auto" w:fill="FFFFFF"/>
        </w:rPr>
        <w:t xml:space="preserve"> Describe available methods for assessing and monitoring Spitz nevi.</w:t>
      </w:r>
    </w:p>
    <w:p w14:paraId="17352255" w14:textId="77777777" w:rsidR="004C274D" w:rsidRDefault="004C274D" w:rsidP="00F92E45">
      <w:pPr>
        <w:spacing w:after="0" w:line="276" w:lineRule="auto"/>
        <w:rPr>
          <w:rFonts w:ascii="Calibri" w:eastAsia="Times New Roman" w:hAnsi="Calibri"/>
          <w:shd w:val="clear" w:color="auto" w:fill="FFFFFF"/>
        </w:rPr>
      </w:pPr>
    </w:p>
    <w:p w14:paraId="6C72C568" w14:textId="5E97123D" w:rsidR="004C274D" w:rsidRDefault="004C274D" w:rsidP="00F92E45">
      <w:pPr>
        <w:spacing w:after="0" w:line="276" w:lineRule="auto"/>
        <w:rPr>
          <w:rFonts w:ascii="Calibri" w:eastAsia="Times New Roman" w:hAnsi="Calibri"/>
          <w:shd w:val="clear" w:color="auto" w:fill="FFFFFF"/>
        </w:rPr>
      </w:pPr>
      <w:r>
        <w:rPr>
          <w:rFonts w:ascii="Calibri" w:eastAsia="Times New Roman" w:hAnsi="Calibri"/>
          <w:shd w:val="clear" w:color="auto" w:fill="FFFFFF"/>
        </w:rPr>
        <w:t xml:space="preserve">In everyday dermatology practice, the identification of Spitz nevi can cause anxiety, confusion, and </w:t>
      </w:r>
      <w:proofErr w:type="gramStart"/>
      <w:r>
        <w:rPr>
          <w:rFonts w:ascii="Calibri" w:eastAsia="Times New Roman" w:hAnsi="Calibri"/>
          <w:shd w:val="clear" w:color="auto" w:fill="FFFFFF"/>
        </w:rPr>
        <w:t>controversy.[</w:t>
      </w:r>
      <w:proofErr w:type="spellStart"/>
      <w:proofErr w:type="gramEnd"/>
      <w:r>
        <w:rPr>
          <w:rFonts w:ascii="Calibri" w:eastAsia="Times New Roman" w:hAnsi="Calibri"/>
          <w:shd w:val="clear" w:color="auto" w:fill="FFFFFF"/>
        </w:rPr>
        <w:t>Marghoob</w:t>
      </w:r>
      <w:proofErr w:type="spellEnd"/>
      <w:r>
        <w:rPr>
          <w:rFonts w:ascii="Calibri" w:eastAsia="Times New Roman" w:hAnsi="Calibri"/>
          <w:shd w:val="clear" w:color="auto" w:fill="FFFFFF"/>
        </w:rPr>
        <w:t xml:space="preserve"> 2013] This is due in part to the overlap between the features of these lesions and those of melanoma. Clinicians and patients alike worry whether a </w:t>
      </w:r>
      <w:proofErr w:type="spellStart"/>
      <w:r>
        <w:rPr>
          <w:rFonts w:ascii="Calibri" w:eastAsia="Times New Roman" w:hAnsi="Calibri"/>
          <w:shd w:val="clear" w:color="auto" w:fill="FFFFFF"/>
        </w:rPr>
        <w:t>spitzoid</w:t>
      </w:r>
      <w:proofErr w:type="spellEnd"/>
      <w:r>
        <w:rPr>
          <w:rFonts w:ascii="Calibri" w:eastAsia="Times New Roman" w:hAnsi="Calibri"/>
          <w:shd w:val="clear" w:color="auto" w:fill="FFFFFF"/>
        </w:rPr>
        <w:t xml:space="preserve"> nevus is truly benign, whether it is </w:t>
      </w:r>
      <w:proofErr w:type="gramStart"/>
      <w:r>
        <w:rPr>
          <w:rFonts w:ascii="Calibri" w:eastAsia="Times New Roman" w:hAnsi="Calibri"/>
          <w:shd w:val="clear" w:color="auto" w:fill="FFFFFF"/>
        </w:rPr>
        <w:t>actually a</w:t>
      </w:r>
      <w:proofErr w:type="gramEnd"/>
      <w:r>
        <w:rPr>
          <w:rFonts w:ascii="Calibri" w:eastAsia="Times New Roman" w:hAnsi="Calibri"/>
          <w:shd w:val="clear" w:color="auto" w:fill="FFFFFF"/>
        </w:rPr>
        <w:t xml:space="preserve"> malignant tumor in disguise, and whether it can transform into melanoma. There is also risk that a melanoma can be misdiagnosed as a Spitz nevus. Clinicians would benefit from knowledge about when to biopsy the lesion, as well as how apply current techniques for assessing and monitor these lesions, including </w:t>
      </w:r>
      <w:proofErr w:type="spellStart"/>
      <w:r>
        <w:rPr>
          <w:rFonts w:ascii="Calibri" w:eastAsia="Times New Roman" w:hAnsi="Calibri"/>
          <w:shd w:val="clear" w:color="auto" w:fill="FFFFFF"/>
        </w:rPr>
        <w:t>dermoscopy</w:t>
      </w:r>
      <w:proofErr w:type="spellEnd"/>
      <w:r>
        <w:rPr>
          <w:rFonts w:ascii="Calibri" w:eastAsia="Times New Roman" w:hAnsi="Calibri"/>
          <w:shd w:val="clear" w:color="auto" w:fill="FFFFFF"/>
        </w:rPr>
        <w:t xml:space="preserve"> and digital monitoring to assess the evolution of the nevus. </w:t>
      </w:r>
    </w:p>
    <w:p w14:paraId="0A0C1F45" w14:textId="77777777" w:rsidR="004C274D" w:rsidRDefault="004C274D" w:rsidP="00F92E45">
      <w:pPr>
        <w:spacing w:after="0" w:line="276" w:lineRule="auto"/>
        <w:rPr>
          <w:rFonts w:ascii="Calibri" w:eastAsia="Times New Roman" w:hAnsi="Calibri"/>
          <w:shd w:val="clear" w:color="auto" w:fill="FFFFFF"/>
        </w:rPr>
      </w:pPr>
    </w:p>
    <w:p w14:paraId="55D699FE" w14:textId="6E05D86D" w:rsidR="004C274D" w:rsidRPr="008977F8" w:rsidRDefault="004C274D" w:rsidP="00F92E45">
      <w:pPr>
        <w:spacing w:after="0" w:line="276" w:lineRule="auto"/>
        <w:rPr>
          <w:rFonts w:ascii="Calibri" w:eastAsia="Times New Roman" w:hAnsi="Calibri"/>
          <w:b/>
          <w:shd w:val="clear" w:color="auto" w:fill="FFFFFF"/>
        </w:rPr>
      </w:pPr>
      <w:r w:rsidRPr="008977F8">
        <w:rPr>
          <w:rFonts w:ascii="Calibri" w:eastAsia="Times New Roman" w:hAnsi="Calibri"/>
          <w:b/>
          <w:shd w:val="clear" w:color="auto" w:fill="FFFFFF"/>
        </w:rPr>
        <w:t xml:space="preserve">Gap: Clinicians may not be utilizing </w:t>
      </w:r>
      <w:r>
        <w:rPr>
          <w:rFonts w:ascii="Calibri" w:eastAsia="Times New Roman" w:hAnsi="Calibri"/>
          <w:b/>
          <w:shd w:val="clear" w:color="auto" w:fill="FFFFFF"/>
        </w:rPr>
        <w:t>the full armamentarium of</w:t>
      </w:r>
      <w:r w:rsidRPr="008977F8">
        <w:rPr>
          <w:rFonts w:ascii="Calibri" w:eastAsia="Times New Roman" w:hAnsi="Calibri"/>
          <w:b/>
          <w:shd w:val="clear" w:color="auto" w:fill="FFFFFF"/>
        </w:rPr>
        <w:t xml:space="preserve"> methods </w:t>
      </w:r>
      <w:r>
        <w:rPr>
          <w:rFonts w:ascii="Calibri" w:eastAsia="Times New Roman" w:hAnsi="Calibri"/>
          <w:b/>
          <w:shd w:val="clear" w:color="auto" w:fill="FFFFFF"/>
        </w:rPr>
        <w:t xml:space="preserve">for managing basal cell carcinoma and squamous cell carcinoma. </w:t>
      </w:r>
    </w:p>
    <w:p w14:paraId="24DE99A4" w14:textId="77777777" w:rsidR="004C274D" w:rsidRDefault="004C274D" w:rsidP="00F92E45">
      <w:pPr>
        <w:spacing w:after="0" w:line="276" w:lineRule="auto"/>
        <w:rPr>
          <w:rFonts w:ascii="Calibri" w:eastAsia="Times New Roman" w:hAnsi="Calibri"/>
          <w:shd w:val="clear" w:color="auto" w:fill="FFFFFF"/>
        </w:rPr>
      </w:pPr>
    </w:p>
    <w:p w14:paraId="0AB8DF6E" w14:textId="77777777" w:rsidR="004C274D" w:rsidRPr="008977F8" w:rsidRDefault="004C274D" w:rsidP="00F92E45">
      <w:pPr>
        <w:spacing w:after="0" w:line="276" w:lineRule="auto"/>
        <w:rPr>
          <w:rFonts w:ascii="Calibri" w:eastAsia="Times New Roman" w:hAnsi="Calibri"/>
          <w:i/>
          <w:shd w:val="clear" w:color="auto" w:fill="FFFFFF"/>
        </w:rPr>
      </w:pPr>
      <w:r w:rsidRPr="008977F8">
        <w:rPr>
          <w:rFonts w:ascii="Calibri" w:eastAsia="Times New Roman" w:hAnsi="Calibri"/>
          <w:i/>
          <w:shd w:val="clear" w:color="auto" w:fill="FFFFFF"/>
        </w:rPr>
        <w:t>Learning objective: Describe available nonsurgical options for managing superficial nonmelanoma lesions.</w:t>
      </w:r>
    </w:p>
    <w:p w14:paraId="716030EF" w14:textId="77777777" w:rsidR="004C274D" w:rsidRDefault="004C274D" w:rsidP="00F92E45">
      <w:pPr>
        <w:spacing w:after="0" w:line="276" w:lineRule="auto"/>
        <w:rPr>
          <w:rFonts w:ascii="Calibri" w:eastAsia="Times New Roman" w:hAnsi="Calibri"/>
          <w:shd w:val="clear" w:color="auto" w:fill="FFFFFF"/>
        </w:rPr>
      </w:pPr>
    </w:p>
    <w:p w14:paraId="124246F3" w14:textId="04608C2C" w:rsidR="004C274D" w:rsidRDefault="004C274D" w:rsidP="00F92E45">
      <w:pPr>
        <w:spacing w:after="0" w:line="276" w:lineRule="auto"/>
        <w:rPr>
          <w:rFonts w:ascii="Calibri" w:hAnsi="Calibri" w:cs="Arial"/>
          <w:color w:val="000000"/>
          <w:shd w:val="clear" w:color="auto" w:fill="FFFFFF"/>
        </w:rPr>
      </w:pPr>
      <w:r w:rsidRPr="00EC3873">
        <w:rPr>
          <w:rFonts w:ascii="Calibri" w:hAnsi="Calibri" w:cs="Arial"/>
          <w:color w:val="000000"/>
          <w:shd w:val="clear" w:color="auto" w:fill="FFFFFF"/>
        </w:rPr>
        <w:t>Many skin cancers can be removed from the skin quickly and easily during a surgical procedure</w:t>
      </w:r>
      <w:r>
        <w:rPr>
          <w:rFonts w:ascii="Calibri" w:hAnsi="Calibri" w:cs="Arial"/>
          <w:color w:val="000000"/>
          <w:shd w:val="clear" w:color="auto" w:fill="FFFFFF"/>
        </w:rPr>
        <w:t xml:space="preserve"> such as curettage and </w:t>
      </w:r>
      <w:proofErr w:type="spellStart"/>
      <w:r>
        <w:rPr>
          <w:rFonts w:ascii="Calibri" w:hAnsi="Calibri" w:cs="Arial"/>
          <w:color w:val="000000"/>
          <w:shd w:val="clear" w:color="auto" w:fill="FFFFFF"/>
        </w:rPr>
        <w:t>dessication</w:t>
      </w:r>
      <w:proofErr w:type="spellEnd"/>
      <w:r>
        <w:rPr>
          <w:rFonts w:ascii="Calibri" w:hAnsi="Calibri" w:cs="Arial"/>
          <w:color w:val="000000"/>
          <w:shd w:val="clear" w:color="auto" w:fill="FFFFFF"/>
        </w:rPr>
        <w:t>, Mohs surgery, or wide excision</w:t>
      </w:r>
      <w:r w:rsidRPr="00EC3873">
        <w:rPr>
          <w:rFonts w:ascii="Calibri" w:hAnsi="Calibri" w:cs="Arial"/>
          <w:color w:val="000000"/>
          <w:shd w:val="clear" w:color="auto" w:fill="FFFFFF"/>
        </w:rPr>
        <w:t>. Often no other treatment is needed.</w:t>
      </w:r>
      <w:r>
        <w:rPr>
          <w:rFonts w:ascii="Calibri" w:hAnsi="Calibri" w:cs="Arial"/>
          <w:color w:val="000000"/>
          <w:shd w:val="clear" w:color="auto" w:fill="FFFFFF"/>
        </w:rPr>
        <w:t xml:space="preserve"> In other cases, however, treatment is needed beyond </w:t>
      </w:r>
      <w:proofErr w:type="gramStart"/>
      <w:r>
        <w:rPr>
          <w:rFonts w:ascii="Calibri" w:hAnsi="Calibri" w:cs="Arial"/>
          <w:color w:val="000000"/>
          <w:shd w:val="clear" w:color="auto" w:fill="FFFFFF"/>
        </w:rPr>
        <w:t>surgery.[</w:t>
      </w:r>
      <w:proofErr w:type="gramEnd"/>
      <w:r>
        <w:rPr>
          <w:rFonts w:ascii="Calibri" w:hAnsi="Calibri" w:cs="Arial"/>
          <w:color w:val="000000"/>
          <w:shd w:val="clear" w:color="auto" w:fill="FFFFFF"/>
        </w:rPr>
        <w:t xml:space="preserve">Cancer.net] Topical chemotherapy may be indicated for superficial lesions. Agents available for include </w:t>
      </w:r>
      <w:r w:rsidRPr="007F1576">
        <w:rPr>
          <w:rFonts w:ascii="Calibri" w:hAnsi="Calibri" w:cs="Arial"/>
          <w:color w:val="000000"/>
          <w:shd w:val="clear" w:color="auto" w:fill="FFFFFF"/>
        </w:rPr>
        <w:t>diclofenac, fluorouracil</w:t>
      </w:r>
      <w:r>
        <w:rPr>
          <w:rFonts w:ascii="Calibri" w:hAnsi="Calibri" w:cs="Arial"/>
          <w:color w:val="000000"/>
          <w:shd w:val="clear" w:color="auto" w:fill="FFFFFF"/>
        </w:rPr>
        <w:t>,</w:t>
      </w:r>
      <w:r w:rsidRPr="007F1576">
        <w:rPr>
          <w:rFonts w:ascii="Calibri" w:hAnsi="Calibri" w:cs="Arial"/>
          <w:color w:val="000000"/>
          <w:shd w:val="clear" w:color="auto" w:fill="FFFFFF"/>
        </w:rPr>
        <w:t xml:space="preserve"> and </w:t>
      </w:r>
      <w:proofErr w:type="spellStart"/>
      <w:r w:rsidRPr="007F1576">
        <w:rPr>
          <w:rFonts w:ascii="Calibri" w:hAnsi="Calibri" w:cs="Arial"/>
          <w:color w:val="000000"/>
          <w:shd w:val="clear" w:color="auto" w:fill="FFFFFF"/>
        </w:rPr>
        <w:t>ingenol</w:t>
      </w:r>
      <w:proofErr w:type="spellEnd"/>
      <w:r w:rsidRPr="007F1576">
        <w:rPr>
          <w:rFonts w:ascii="Calibri" w:hAnsi="Calibri" w:cs="Arial"/>
          <w:color w:val="000000"/>
          <w:shd w:val="clear" w:color="auto" w:fill="FFFFFF"/>
        </w:rPr>
        <w:t xml:space="preserve"> </w:t>
      </w:r>
      <w:proofErr w:type="spellStart"/>
      <w:r w:rsidRPr="007F1576">
        <w:rPr>
          <w:rFonts w:ascii="Calibri" w:hAnsi="Calibri" w:cs="Arial"/>
          <w:color w:val="000000"/>
          <w:shd w:val="clear" w:color="auto" w:fill="FFFFFF"/>
        </w:rPr>
        <w:t>mebutate</w:t>
      </w:r>
      <w:proofErr w:type="spellEnd"/>
      <w:r w:rsidRPr="007F1576">
        <w:rPr>
          <w:rFonts w:ascii="Calibri" w:hAnsi="Calibri" w:cs="Arial"/>
          <w:color w:val="000000"/>
          <w:shd w:val="clear" w:color="auto" w:fill="FFFFFF"/>
        </w:rPr>
        <w:t xml:space="preserve"> are approved for the treatment of precancerous actinic keratosis</w:t>
      </w:r>
      <w:r>
        <w:rPr>
          <w:rFonts w:ascii="Calibri" w:hAnsi="Calibri" w:cs="Arial"/>
          <w:color w:val="000000"/>
          <w:shd w:val="clear" w:color="auto" w:fill="FFFFFF"/>
        </w:rPr>
        <w:t>.</w:t>
      </w:r>
      <w:r w:rsidRPr="007F1576">
        <w:rPr>
          <w:rFonts w:ascii="Calibri" w:hAnsi="Calibri" w:cs="Arial"/>
          <w:color w:val="000000"/>
          <w:shd w:val="clear" w:color="auto" w:fill="FFFFFF"/>
        </w:rPr>
        <w:t xml:space="preserve"> </w:t>
      </w:r>
      <w:r>
        <w:rPr>
          <w:rFonts w:ascii="Calibri" w:hAnsi="Calibri" w:cs="Arial"/>
          <w:color w:val="000000"/>
          <w:shd w:val="clear" w:color="auto" w:fill="FFFFFF"/>
        </w:rPr>
        <w:t xml:space="preserve">Photodynamic therapy may also be valuable for this condition. </w:t>
      </w:r>
      <w:r w:rsidRPr="007F1576">
        <w:rPr>
          <w:rFonts w:ascii="Calibri" w:hAnsi="Calibri" w:cs="Arial"/>
          <w:color w:val="000000"/>
          <w:shd w:val="clear" w:color="auto" w:fill="FFFFFF"/>
        </w:rPr>
        <w:t>For small basal cell cancers not located on the face, topical imiquimod</w:t>
      </w:r>
      <w:r>
        <w:rPr>
          <w:rFonts w:ascii="Calibri" w:hAnsi="Calibri" w:cs="Arial"/>
          <w:color w:val="000000"/>
          <w:shd w:val="clear" w:color="auto" w:fill="FFFFFF"/>
        </w:rPr>
        <w:t>, an immune stimulator,</w:t>
      </w:r>
      <w:r w:rsidRPr="007F1576">
        <w:rPr>
          <w:rFonts w:ascii="Calibri" w:hAnsi="Calibri" w:cs="Arial"/>
          <w:color w:val="000000"/>
          <w:shd w:val="clear" w:color="auto" w:fill="FFFFFF"/>
        </w:rPr>
        <w:t xml:space="preserve"> </w:t>
      </w:r>
      <w:r>
        <w:rPr>
          <w:rFonts w:ascii="Calibri" w:hAnsi="Calibri" w:cs="Arial"/>
          <w:color w:val="000000"/>
          <w:shd w:val="clear" w:color="auto" w:fill="FFFFFF"/>
        </w:rPr>
        <w:t xml:space="preserve">can be considered. </w:t>
      </w:r>
      <w:r w:rsidRPr="007F1576">
        <w:rPr>
          <w:rFonts w:ascii="Calibri" w:hAnsi="Calibri" w:cs="Arial"/>
          <w:color w:val="000000"/>
          <w:shd w:val="clear" w:color="auto" w:fill="FFFFFF"/>
        </w:rPr>
        <w:t>Topical fluorouracil is approved to treat superficial basal cell carcinomas.</w:t>
      </w:r>
      <w:r>
        <w:rPr>
          <w:rFonts w:ascii="Calibri" w:hAnsi="Calibri" w:cs="Arial"/>
          <w:color w:val="000000"/>
          <w:shd w:val="clear" w:color="auto" w:fill="FFFFFF"/>
        </w:rPr>
        <w:t xml:space="preserve"> Cryotherapy and laser therapy also be appropriate for selected patients. Clinicians should be aware of current and emerging options to address nonmelanoma lesions. </w:t>
      </w:r>
    </w:p>
    <w:p w14:paraId="54F79541" w14:textId="77777777" w:rsidR="006775FB" w:rsidRDefault="006775FB" w:rsidP="00691696">
      <w:pPr>
        <w:spacing w:after="0" w:line="276" w:lineRule="auto"/>
        <w:rPr>
          <w:rFonts w:ascii="Calibri" w:hAnsi="Calibri" w:cs="Arial"/>
          <w:b/>
          <w:bCs/>
          <w:color w:val="000000"/>
          <w:shd w:val="clear" w:color="auto" w:fill="FFFFFF"/>
        </w:rPr>
      </w:pPr>
    </w:p>
    <w:p w14:paraId="277F8F38" w14:textId="7212493F" w:rsidR="004B74A1" w:rsidRDefault="004B74A1" w:rsidP="00F92E45">
      <w:pPr>
        <w:spacing w:after="0" w:line="276" w:lineRule="auto"/>
        <w:rPr>
          <w:rFonts w:ascii="Calibri" w:hAnsi="Calibri" w:cs="Arial"/>
          <w:color w:val="000000"/>
          <w:shd w:val="clear" w:color="auto" w:fill="FFFFFF"/>
        </w:rPr>
      </w:pPr>
      <w:r w:rsidRPr="00721E79">
        <w:rPr>
          <w:rFonts w:ascii="Calibri" w:hAnsi="Calibri" w:cs="Arial"/>
          <w:b/>
          <w:bCs/>
          <w:color w:val="000000"/>
          <w:shd w:val="clear" w:color="auto" w:fill="FFFFFF"/>
        </w:rPr>
        <w:t>Gap: Merkel cell carcinoma</w:t>
      </w:r>
      <w:r w:rsidR="006775FB">
        <w:rPr>
          <w:rFonts w:ascii="Calibri" w:hAnsi="Calibri" w:cs="Arial"/>
          <w:b/>
          <w:bCs/>
          <w:color w:val="000000"/>
          <w:shd w:val="clear" w:color="auto" w:fill="FFFFFF"/>
        </w:rPr>
        <w:t>, while</w:t>
      </w:r>
      <w:r w:rsidRPr="00721E79">
        <w:rPr>
          <w:rFonts w:ascii="Calibri" w:hAnsi="Calibri" w:cs="Arial"/>
          <w:b/>
          <w:bCs/>
          <w:color w:val="000000"/>
          <w:shd w:val="clear" w:color="auto" w:fill="FFFFFF"/>
        </w:rPr>
        <w:t xml:space="preserve"> uncommon</w:t>
      </w:r>
      <w:r w:rsidR="006775FB">
        <w:rPr>
          <w:rFonts w:ascii="Calibri" w:hAnsi="Calibri" w:cs="Arial"/>
          <w:b/>
          <w:bCs/>
          <w:color w:val="000000"/>
          <w:shd w:val="clear" w:color="auto" w:fill="FFFFFF"/>
        </w:rPr>
        <w:t xml:space="preserve">, is </w:t>
      </w:r>
      <w:r w:rsidRPr="00721E79">
        <w:rPr>
          <w:rFonts w:ascii="Calibri" w:hAnsi="Calibri" w:cs="Arial"/>
          <w:b/>
          <w:bCs/>
          <w:color w:val="000000"/>
          <w:shd w:val="clear" w:color="auto" w:fill="FFFFFF"/>
        </w:rPr>
        <w:t xml:space="preserve">aggressive, and </w:t>
      </w:r>
      <w:r w:rsidR="00456C8D" w:rsidRPr="00721E79">
        <w:rPr>
          <w:rFonts w:ascii="Calibri" w:hAnsi="Calibri" w:cs="Arial"/>
          <w:b/>
          <w:bCs/>
          <w:color w:val="000000"/>
          <w:shd w:val="clear" w:color="auto" w:fill="FFFFFF"/>
        </w:rPr>
        <w:t>clinicians may not be aware of its optimal management</w:t>
      </w:r>
      <w:r w:rsidR="00456C8D">
        <w:rPr>
          <w:rFonts w:ascii="Calibri" w:hAnsi="Calibri" w:cs="Arial"/>
          <w:color w:val="000000"/>
          <w:shd w:val="clear" w:color="auto" w:fill="FFFFFF"/>
        </w:rPr>
        <w:t xml:space="preserve">. </w:t>
      </w:r>
    </w:p>
    <w:p w14:paraId="2C540595" w14:textId="2E66F095" w:rsidR="00456C8D" w:rsidRDefault="00456C8D" w:rsidP="00F92E45">
      <w:pPr>
        <w:spacing w:after="0" w:line="276" w:lineRule="auto"/>
        <w:rPr>
          <w:rFonts w:ascii="Calibri" w:hAnsi="Calibri" w:cs="Arial"/>
          <w:color w:val="000000"/>
          <w:shd w:val="clear" w:color="auto" w:fill="FFFFFF"/>
        </w:rPr>
      </w:pPr>
    </w:p>
    <w:p w14:paraId="3E285A99" w14:textId="23DE9702" w:rsidR="00456C8D" w:rsidRDefault="00456C8D" w:rsidP="00F92E45">
      <w:pPr>
        <w:spacing w:after="0" w:line="276" w:lineRule="auto"/>
        <w:rPr>
          <w:rFonts w:ascii="Calibri" w:hAnsi="Calibri" w:cs="Arial"/>
          <w:i/>
          <w:iCs/>
          <w:color w:val="000000"/>
          <w:shd w:val="clear" w:color="auto" w:fill="FFFFFF"/>
        </w:rPr>
      </w:pPr>
      <w:r>
        <w:rPr>
          <w:rFonts w:ascii="Calibri" w:hAnsi="Calibri" w:cs="Arial"/>
          <w:i/>
          <w:iCs/>
          <w:color w:val="000000"/>
          <w:shd w:val="clear" w:color="auto" w:fill="FFFFFF"/>
        </w:rPr>
        <w:t xml:space="preserve">Learning objective: </w:t>
      </w:r>
      <w:r w:rsidR="00204B68">
        <w:rPr>
          <w:rFonts w:ascii="Calibri" w:hAnsi="Calibri" w:cs="Arial"/>
          <w:i/>
          <w:iCs/>
          <w:color w:val="000000"/>
          <w:shd w:val="clear" w:color="auto" w:fill="FFFFFF"/>
        </w:rPr>
        <w:t>Define</w:t>
      </w:r>
      <w:r w:rsidR="00AC31DF">
        <w:rPr>
          <w:rFonts w:ascii="Calibri" w:hAnsi="Calibri" w:cs="Arial"/>
          <w:i/>
          <w:iCs/>
          <w:color w:val="000000"/>
          <w:shd w:val="clear" w:color="auto" w:fill="FFFFFF"/>
        </w:rPr>
        <w:t xml:space="preserve"> the underlying processes that lead to Merkel cell carcinoma, how</w:t>
      </w:r>
      <w:r w:rsidR="00721E79">
        <w:rPr>
          <w:rFonts w:ascii="Calibri" w:hAnsi="Calibri" w:cs="Arial"/>
          <w:i/>
          <w:iCs/>
          <w:color w:val="000000"/>
          <w:shd w:val="clear" w:color="auto" w:fill="FFFFFF"/>
        </w:rPr>
        <w:t xml:space="preserve"> recurrences can be diagnosed early, and resources for management.</w:t>
      </w:r>
    </w:p>
    <w:p w14:paraId="078B4EE6" w14:textId="7E90DC6D" w:rsidR="00721E79" w:rsidRDefault="00721E79" w:rsidP="00F92E45">
      <w:pPr>
        <w:tabs>
          <w:tab w:val="left" w:pos="6672"/>
        </w:tabs>
        <w:spacing w:after="0" w:line="276" w:lineRule="auto"/>
        <w:rPr>
          <w:rFonts w:ascii="Calibri" w:hAnsi="Calibri" w:cs="Arial"/>
          <w:color w:val="000000"/>
          <w:shd w:val="clear" w:color="auto" w:fill="FFFFFF"/>
        </w:rPr>
      </w:pPr>
    </w:p>
    <w:p w14:paraId="572E6F1E" w14:textId="4F191EA4" w:rsidR="007A29C9" w:rsidRDefault="005431E6" w:rsidP="00F92E45">
      <w:pPr>
        <w:tabs>
          <w:tab w:val="left" w:pos="6672"/>
        </w:tabs>
        <w:spacing w:after="0" w:line="276" w:lineRule="auto"/>
        <w:rPr>
          <w:rFonts w:ascii="Calibri" w:hAnsi="Calibri" w:cs="Arial"/>
          <w:color w:val="000000"/>
          <w:shd w:val="clear" w:color="auto" w:fill="FFFFFF"/>
        </w:rPr>
      </w:pPr>
      <w:r>
        <w:rPr>
          <w:rFonts w:ascii="Calibri" w:hAnsi="Calibri" w:cs="Arial"/>
          <w:color w:val="000000"/>
          <w:shd w:val="clear" w:color="auto" w:fill="FFFFFF"/>
        </w:rPr>
        <w:t>Merkel cell carcinoma (MCC) is a rare and ag</w:t>
      </w:r>
      <w:r w:rsidR="00DE3B3A">
        <w:rPr>
          <w:rFonts w:ascii="Calibri" w:hAnsi="Calibri" w:cs="Arial"/>
          <w:color w:val="000000"/>
          <w:shd w:val="clear" w:color="auto" w:fill="FFFFFF"/>
        </w:rPr>
        <w:t>g</w:t>
      </w:r>
      <w:r>
        <w:rPr>
          <w:rFonts w:ascii="Calibri" w:hAnsi="Calibri" w:cs="Arial"/>
          <w:color w:val="000000"/>
          <w:shd w:val="clear" w:color="auto" w:fill="FFFFFF"/>
        </w:rPr>
        <w:t xml:space="preserve">ressive form of skin cancer associated with aging and immunosuppression. </w:t>
      </w:r>
      <w:r w:rsidR="00AB64CD">
        <w:rPr>
          <w:rFonts w:ascii="Calibri" w:hAnsi="Calibri" w:cs="Arial"/>
          <w:color w:val="000000"/>
          <w:shd w:val="clear" w:color="auto" w:fill="FFFFFF"/>
        </w:rPr>
        <w:t>Its</w:t>
      </w:r>
      <w:r w:rsidR="00811D4C">
        <w:rPr>
          <w:rFonts w:ascii="Calibri" w:hAnsi="Calibri" w:cs="Arial"/>
          <w:color w:val="000000"/>
          <w:shd w:val="clear" w:color="auto" w:fill="FFFFFF"/>
        </w:rPr>
        <w:t xml:space="preserve"> incidence is </w:t>
      </w:r>
      <w:r w:rsidR="00AB64CD">
        <w:rPr>
          <w:rFonts w:ascii="Calibri" w:hAnsi="Calibri" w:cs="Arial"/>
          <w:color w:val="000000"/>
          <w:shd w:val="clear" w:color="auto" w:fill="FFFFFF"/>
        </w:rPr>
        <w:t xml:space="preserve">therefore </w:t>
      </w:r>
      <w:r w:rsidR="00811D4C">
        <w:rPr>
          <w:rFonts w:ascii="Calibri" w:hAnsi="Calibri" w:cs="Arial"/>
          <w:color w:val="000000"/>
          <w:shd w:val="clear" w:color="auto" w:fill="FFFFFF"/>
        </w:rPr>
        <w:t>increasing</w:t>
      </w:r>
      <w:r w:rsidR="00E50D1D">
        <w:rPr>
          <w:rFonts w:ascii="Calibri" w:hAnsi="Calibri" w:cs="Arial"/>
          <w:color w:val="000000"/>
          <w:shd w:val="clear" w:color="auto" w:fill="FFFFFF"/>
        </w:rPr>
        <w:t xml:space="preserve">, in </w:t>
      </w:r>
      <w:r w:rsidR="00AB64CD">
        <w:rPr>
          <w:rFonts w:ascii="Calibri" w:hAnsi="Calibri" w:cs="Arial"/>
          <w:color w:val="000000"/>
          <w:shd w:val="clear" w:color="auto" w:fill="FFFFFF"/>
        </w:rPr>
        <w:t xml:space="preserve">large </w:t>
      </w:r>
      <w:r w:rsidR="00E50D1D">
        <w:rPr>
          <w:rFonts w:ascii="Calibri" w:hAnsi="Calibri" w:cs="Arial"/>
          <w:color w:val="000000"/>
          <w:shd w:val="clear" w:color="auto" w:fill="FFFFFF"/>
        </w:rPr>
        <w:t>part owing to the aging of the US population.[Paulson 2018] Where</w:t>
      </w:r>
      <w:r w:rsidR="008866EA">
        <w:rPr>
          <w:rFonts w:ascii="Calibri" w:hAnsi="Calibri" w:cs="Arial"/>
          <w:color w:val="000000"/>
          <w:shd w:val="clear" w:color="auto" w:fill="FFFFFF"/>
        </w:rPr>
        <w:t xml:space="preserve"> the number of melanoma cases increased 57% from 2000 to 2013</w:t>
      </w:r>
      <w:r w:rsidR="00D46334">
        <w:rPr>
          <w:rFonts w:ascii="Calibri" w:hAnsi="Calibri" w:cs="Arial"/>
          <w:color w:val="000000"/>
          <w:shd w:val="clear" w:color="auto" w:fill="FFFFFF"/>
        </w:rPr>
        <w:t xml:space="preserve">, </w:t>
      </w:r>
      <w:r w:rsidR="008866EA">
        <w:rPr>
          <w:rFonts w:ascii="Calibri" w:hAnsi="Calibri" w:cs="Arial"/>
          <w:color w:val="000000"/>
          <w:shd w:val="clear" w:color="auto" w:fill="FFFFFF"/>
        </w:rPr>
        <w:t>the number of MCC cases increased by 95%</w:t>
      </w:r>
      <w:r w:rsidR="00E4072F">
        <w:rPr>
          <w:rFonts w:ascii="Calibri" w:hAnsi="Calibri" w:cs="Arial"/>
          <w:color w:val="000000"/>
          <w:shd w:val="clear" w:color="auto" w:fill="FFFFFF"/>
        </w:rPr>
        <w:t xml:space="preserve">, with the greatest increase among people aged </w:t>
      </w:r>
      <w:r w:rsidR="00D46334">
        <w:rPr>
          <w:rFonts w:ascii="Calibri" w:hAnsi="Calibri" w:cs="Arial"/>
          <w:color w:val="000000"/>
          <w:shd w:val="clear" w:color="auto" w:fill="FFFFFF"/>
        </w:rPr>
        <w:t>≥</w:t>
      </w:r>
      <w:r w:rsidR="00E4072F">
        <w:rPr>
          <w:rFonts w:ascii="Calibri" w:hAnsi="Calibri" w:cs="Arial"/>
          <w:color w:val="000000"/>
          <w:shd w:val="clear" w:color="auto" w:fill="FFFFFF"/>
        </w:rPr>
        <w:t>85 years.</w:t>
      </w:r>
      <w:r w:rsidR="00C33846">
        <w:rPr>
          <w:rFonts w:ascii="Calibri" w:hAnsi="Calibri" w:cs="Arial"/>
          <w:color w:val="000000"/>
          <w:shd w:val="clear" w:color="auto" w:fill="FFFFFF"/>
        </w:rPr>
        <w:t xml:space="preserve"> It is anticipated that there will be 3</w:t>
      </w:r>
      <w:r w:rsidR="00D46334">
        <w:rPr>
          <w:rFonts w:ascii="Calibri" w:hAnsi="Calibri" w:cs="Arial"/>
          <w:color w:val="000000"/>
          <w:shd w:val="clear" w:color="auto" w:fill="FFFFFF"/>
        </w:rPr>
        <w:t>300</w:t>
      </w:r>
      <w:r w:rsidR="00C33846">
        <w:rPr>
          <w:rFonts w:ascii="Calibri" w:hAnsi="Calibri" w:cs="Arial"/>
          <w:color w:val="000000"/>
          <w:shd w:val="clear" w:color="auto" w:fill="FFFFFF"/>
        </w:rPr>
        <w:t xml:space="preserve"> cases/year by 2025.[Paulson 2018]</w:t>
      </w:r>
      <w:r>
        <w:rPr>
          <w:rFonts w:ascii="Calibri" w:hAnsi="Calibri" w:cs="Arial"/>
          <w:color w:val="000000"/>
          <w:shd w:val="clear" w:color="auto" w:fill="FFFFFF"/>
        </w:rPr>
        <w:t xml:space="preserve"> </w:t>
      </w:r>
      <w:r w:rsidR="00A465EE">
        <w:rPr>
          <w:rFonts w:ascii="Calibri" w:hAnsi="Calibri" w:cs="Arial"/>
          <w:color w:val="000000"/>
          <w:shd w:val="clear" w:color="auto" w:fill="FFFFFF"/>
        </w:rPr>
        <w:t xml:space="preserve">The past decade has seen substantial advances in the understanding of </w:t>
      </w:r>
      <w:r w:rsidR="00A95AFB">
        <w:rPr>
          <w:rFonts w:ascii="Calibri" w:hAnsi="Calibri" w:cs="Arial"/>
          <w:color w:val="000000"/>
          <w:shd w:val="clear" w:color="auto" w:fill="FFFFFF"/>
        </w:rPr>
        <w:t>the biology of MCC</w:t>
      </w:r>
      <w:r w:rsidR="007859B9">
        <w:rPr>
          <w:rFonts w:ascii="Calibri" w:hAnsi="Calibri" w:cs="Arial"/>
          <w:color w:val="000000"/>
          <w:shd w:val="clear" w:color="auto" w:fill="FFFFFF"/>
        </w:rPr>
        <w:t xml:space="preserve">, which has led to investigation and development of a highly effective immunotherapy </w:t>
      </w:r>
      <w:r w:rsidR="000E5FCE">
        <w:rPr>
          <w:rFonts w:ascii="Calibri" w:hAnsi="Calibri" w:cs="Arial"/>
          <w:color w:val="000000"/>
          <w:shd w:val="clear" w:color="auto" w:fill="FFFFFF"/>
        </w:rPr>
        <w:t>via programmed death 1 (PD-1) blockade</w:t>
      </w:r>
      <w:r w:rsidR="0010246B">
        <w:rPr>
          <w:rFonts w:ascii="Calibri" w:hAnsi="Calibri" w:cs="Arial"/>
          <w:color w:val="000000"/>
          <w:shd w:val="clear" w:color="auto" w:fill="FFFFFF"/>
        </w:rPr>
        <w:t xml:space="preserve"> with </w:t>
      </w:r>
      <w:r w:rsidR="0010246B">
        <w:rPr>
          <w:rFonts w:ascii="Calibri" w:hAnsi="Calibri" w:cs="Arial"/>
          <w:color w:val="000000"/>
          <w:shd w:val="clear" w:color="auto" w:fill="FFFFFF"/>
        </w:rPr>
        <w:lastRenderedPageBreak/>
        <w:t>pembrolizumab</w:t>
      </w:r>
      <w:r w:rsidR="000E5FCE">
        <w:rPr>
          <w:rFonts w:ascii="Calibri" w:hAnsi="Calibri" w:cs="Arial"/>
          <w:color w:val="000000"/>
          <w:shd w:val="clear" w:color="auto" w:fill="FFFFFF"/>
        </w:rPr>
        <w:t>.[</w:t>
      </w:r>
      <w:proofErr w:type="spellStart"/>
      <w:r w:rsidR="00DE3B3A">
        <w:rPr>
          <w:rFonts w:ascii="Calibri" w:hAnsi="Calibri" w:cs="Arial"/>
          <w:color w:val="000000"/>
          <w:shd w:val="clear" w:color="auto" w:fill="FFFFFF"/>
        </w:rPr>
        <w:t>Bichakjian</w:t>
      </w:r>
      <w:proofErr w:type="spellEnd"/>
      <w:r w:rsidR="00DE3B3A">
        <w:rPr>
          <w:rFonts w:ascii="Calibri" w:hAnsi="Calibri" w:cs="Arial"/>
          <w:color w:val="000000"/>
          <w:shd w:val="clear" w:color="auto" w:fill="FFFFFF"/>
        </w:rPr>
        <w:t xml:space="preserve"> 2018; </w:t>
      </w:r>
      <w:r w:rsidR="000E5FCE">
        <w:rPr>
          <w:rFonts w:ascii="Calibri" w:hAnsi="Calibri" w:cs="Arial"/>
          <w:color w:val="000000"/>
          <w:shd w:val="clear" w:color="auto" w:fill="FFFFFF"/>
        </w:rPr>
        <w:t>Harms 2018</w:t>
      </w:r>
      <w:r w:rsidR="002B0BAA">
        <w:rPr>
          <w:rFonts w:ascii="Calibri" w:hAnsi="Calibri" w:cs="Arial"/>
          <w:color w:val="000000"/>
          <w:shd w:val="clear" w:color="auto" w:fill="FFFFFF"/>
        </w:rPr>
        <w:t>; Nghiem 2016;</w:t>
      </w:r>
      <w:r w:rsidR="00141496">
        <w:rPr>
          <w:rFonts w:ascii="Calibri" w:hAnsi="Calibri" w:cs="Arial"/>
          <w:color w:val="000000"/>
          <w:shd w:val="clear" w:color="auto" w:fill="FFFFFF"/>
        </w:rPr>
        <w:t xml:space="preserve"> </w:t>
      </w:r>
      <w:r w:rsidR="00DE3B3A">
        <w:rPr>
          <w:rFonts w:ascii="Calibri" w:hAnsi="Calibri" w:cs="Arial"/>
          <w:color w:val="000000"/>
          <w:shd w:val="clear" w:color="auto" w:fill="FFFFFF"/>
        </w:rPr>
        <w:t>Nghiem 2019</w:t>
      </w:r>
      <w:r w:rsidR="000E5FCE">
        <w:rPr>
          <w:rFonts w:ascii="Calibri" w:hAnsi="Calibri" w:cs="Arial"/>
          <w:color w:val="000000"/>
          <w:shd w:val="clear" w:color="auto" w:fill="FFFFFF"/>
        </w:rPr>
        <w:t>] However, not all patients have a durable response to this therapy.</w:t>
      </w:r>
      <w:r w:rsidR="0010246B">
        <w:rPr>
          <w:rFonts w:ascii="Calibri" w:hAnsi="Calibri" w:cs="Arial"/>
          <w:color w:val="000000"/>
          <w:shd w:val="clear" w:color="auto" w:fill="FFFFFF"/>
        </w:rPr>
        <w:t>[Harms 2018]</w:t>
      </w:r>
      <w:r w:rsidR="00E45344">
        <w:rPr>
          <w:rFonts w:ascii="Calibri" w:hAnsi="Calibri" w:cs="Arial"/>
          <w:color w:val="000000"/>
          <w:shd w:val="clear" w:color="auto" w:fill="FFFFFF"/>
        </w:rPr>
        <w:t xml:space="preserve"> Clinicians should have </w:t>
      </w:r>
      <w:r w:rsidR="001D5012">
        <w:rPr>
          <w:rFonts w:ascii="Calibri" w:hAnsi="Calibri" w:cs="Arial"/>
          <w:color w:val="000000"/>
          <w:shd w:val="clear" w:color="auto" w:fill="FFFFFF"/>
        </w:rPr>
        <w:t xml:space="preserve">a sufficient </w:t>
      </w:r>
      <w:r w:rsidR="00E45344">
        <w:rPr>
          <w:rFonts w:ascii="Calibri" w:hAnsi="Calibri" w:cs="Arial"/>
          <w:color w:val="000000"/>
          <w:shd w:val="clear" w:color="auto" w:fill="FFFFFF"/>
        </w:rPr>
        <w:t xml:space="preserve">understanding regarding optimal patient selection and </w:t>
      </w:r>
      <w:r w:rsidR="00690F43">
        <w:rPr>
          <w:rFonts w:ascii="Calibri" w:hAnsi="Calibri" w:cs="Arial"/>
          <w:color w:val="000000"/>
          <w:shd w:val="clear" w:color="auto" w:fill="FFFFFF"/>
        </w:rPr>
        <w:t>monitoring, as well as how to facilitate a multi-disciplinary treatment team approach.</w:t>
      </w:r>
    </w:p>
    <w:p w14:paraId="64A3ACC7" w14:textId="0EA3D6B8" w:rsidR="00CC37FB" w:rsidRDefault="00CC37FB" w:rsidP="00691696">
      <w:pPr>
        <w:tabs>
          <w:tab w:val="left" w:pos="6672"/>
        </w:tabs>
        <w:spacing w:after="0" w:line="276" w:lineRule="auto"/>
        <w:rPr>
          <w:rFonts w:ascii="Calibri" w:hAnsi="Calibri" w:cs="Arial"/>
          <w:color w:val="000000"/>
          <w:shd w:val="clear" w:color="auto" w:fill="FFFFFF"/>
        </w:rPr>
      </w:pPr>
    </w:p>
    <w:p w14:paraId="02191E2B" w14:textId="57B7A5F1" w:rsidR="00CC37FB" w:rsidRDefault="00CC37FB" w:rsidP="00F92E45">
      <w:pPr>
        <w:tabs>
          <w:tab w:val="left" w:pos="6672"/>
        </w:tabs>
        <w:spacing w:after="0" w:line="276" w:lineRule="auto"/>
        <w:rPr>
          <w:rFonts w:ascii="Calibri" w:hAnsi="Calibri" w:cs="Arial"/>
          <w:color w:val="000000"/>
          <w:shd w:val="clear" w:color="auto" w:fill="FFFFFF"/>
        </w:rPr>
      </w:pPr>
      <w:r>
        <w:rPr>
          <w:rFonts w:ascii="Calibri" w:hAnsi="Calibri" w:cs="Arial"/>
          <w:b/>
          <w:bCs/>
          <w:color w:val="000000"/>
          <w:shd w:val="clear" w:color="auto" w:fill="FFFFFF"/>
        </w:rPr>
        <w:t>Gap: There is controversy regarding which imaging and blood tests are indicated to identify advanced melanoma early.</w:t>
      </w:r>
    </w:p>
    <w:p w14:paraId="38046177" w14:textId="77777777" w:rsidR="00D32FEC" w:rsidRDefault="00D32FEC" w:rsidP="00691696">
      <w:pPr>
        <w:tabs>
          <w:tab w:val="left" w:pos="6672"/>
        </w:tabs>
        <w:spacing w:after="0" w:line="276" w:lineRule="auto"/>
        <w:rPr>
          <w:rFonts w:ascii="Calibri" w:hAnsi="Calibri" w:cs="Arial"/>
          <w:i/>
          <w:iCs/>
          <w:color w:val="000000"/>
          <w:shd w:val="clear" w:color="auto" w:fill="FFFFFF"/>
        </w:rPr>
      </w:pPr>
    </w:p>
    <w:p w14:paraId="3B6604E7" w14:textId="11B94CC0" w:rsidR="00CC37FB" w:rsidRDefault="00CC37FB" w:rsidP="00F92E45">
      <w:pPr>
        <w:tabs>
          <w:tab w:val="left" w:pos="6672"/>
        </w:tabs>
        <w:spacing w:after="0" w:line="276" w:lineRule="auto"/>
        <w:rPr>
          <w:rFonts w:ascii="Calibri" w:hAnsi="Calibri" w:cs="Arial"/>
          <w:color w:val="000000"/>
          <w:shd w:val="clear" w:color="auto" w:fill="FFFFFF"/>
        </w:rPr>
      </w:pPr>
      <w:r>
        <w:rPr>
          <w:rFonts w:ascii="Calibri" w:hAnsi="Calibri" w:cs="Arial"/>
          <w:i/>
          <w:iCs/>
          <w:color w:val="000000"/>
          <w:shd w:val="clear" w:color="auto" w:fill="FFFFFF"/>
        </w:rPr>
        <w:t>Learning objective:</w:t>
      </w:r>
      <w:r w:rsidR="00EA0F9A">
        <w:rPr>
          <w:rFonts w:ascii="Calibri" w:hAnsi="Calibri" w:cs="Arial"/>
          <w:i/>
          <w:iCs/>
          <w:color w:val="000000"/>
          <w:shd w:val="clear" w:color="auto" w:fill="FFFFFF"/>
        </w:rPr>
        <w:t xml:space="preserve"> </w:t>
      </w:r>
      <w:r w:rsidR="00D32FEC">
        <w:rPr>
          <w:rFonts w:ascii="Calibri" w:hAnsi="Calibri" w:cs="Arial"/>
          <w:i/>
          <w:iCs/>
          <w:color w:val="000000"/>
          <w:shd w:val="clear" w:color="auto" w:fill="FFFFFF"/>
        </w:rPr>
        <w:t>Discuss</w:t>
      </w:r>
      <w:r w:rsidR="00EA0F9A">
        <w:rPr>
          <w:rFonts w:ascii="Calibri" w:hAnsi="Calibri" w:cs="Arial"/>
          <w:i/>
          <w:iCs/>
          <w:color w:val="000000"/>
          <w:shd w:val="clear" w:color="auto" w:fill="FFFFFF"/>
        </w:rPr>
        <w:t xml:space="preserve"> National Comprehensive Cancer Network guidelines on melanoma surveillance, </w:t>
      </w:r>
      <w:r w:rsidR="00DE3587">
        <w:rPr>
          <w:rFonts w:ascii="Calibri" w:hAnsi="Calibri" w:cs="Arial"/>
          <w:i/>
          <w:iCs/>
          <w:color w:val="000000"/>
          <w:shd w:val="clear" w:color="auto" w:fill="FFFFFF"/>
        </w:rPr>
        <w:t>diagnostic tests, and recurrence risk calculators.</w:t>
      </w:r>
    </w:p>
    <w:p w14:paraId="398CA601" w14:textId="77777777" w:rsidR="00BB4507" w:rsidRDefault="00BB4507" w:rsidP="00F92E45">
      <w:pPr>
        <w:tabs>
          <w:tab w:val="left" w:pos="6672"/>
        </w:tabs>
        <w:spacing w:after="0" w:line="276" w:lineRule="auto"/>
        <w:rPr>
          <w:rFonts w:ascii="Calibri" w:hAnsi="Calibri" w:cs="Arial"/>
          <w:color w:val="000000"/>
          <w:shd w:val="clear" w:color="auto" w:fill="FFFFFF"/>
        </w:rPr>
      </w:pPr>
    </w:p>
    <w:p w14:paraId="6CA40B74" w14:textId="613496DE" w:rsidR="00DE3587" w:rsidRPr="00DE3587" w:rsidRDefault="00DE3587" w:rsidP="00F92E45">
      <w:pPr>
        <w:tabs>
          <w:tab w:val="left" w:pos="6672"/>
        </w:tabs>
        <w:spacing w:after="0" w:line="276" w:lineRule="auto"/>
        <w:rPr>
          <w:rFonts w:ascii="Calibri" w:hAnsi="Calibri" w:cs="Arial"/>
          <w:color w:val="000000"/>
          <w:shd w:val="clear" w:color="auto" w:fill="FFFFFF"/>
        </w:rPr>
      </w:pPr>
      <w:r>
        <w:rPr>
          <w:rFonts w:ascii="Calibri" w:hAnsi="Calibri" w:cs="Arial"/>
          <w:color w:val="000000"/>
          <w:shd w:val="clear" w:color="auto" w:fill="FFFFFF"/>
        </w:rPr>
        <w:t>Advanced melanoma can now be treated with multiple approaches</w:t>
      </w:r>
      <w:r w:rsidR="006E721D">
        <w:rPr>
          <w:rFonts w:ascii="Calibri" w:hAnsi="Calibri" w:cs="Arial"/>
          <w:color w:val="000000"/>
          <w:shd w:val="clear" w:color="auto" w:fill="FFFFFF"/>
        </w:rPr>
        <w:t xml:space="preserve">, and optimal outcomes are associated with early detection of recurrent disease. However, there is controversy as to which imaging and blood tests are indicated in this setting. </w:t>
      </w:r>
      <w:r w:rsidR="00297923">
        <w:rPr>
          <w:rFonts w:ascii="Calibri" w:hAnsi="Calibri" w:cs="Arial"/>
          <w:color w:val="000000"/>
          <w:shd w:val="clear" w:color="auto" w:fill="FFFFFF"/>
        </w:rPr>
        <w:t>Clinicians would benefit from a review of the existing data and guidelines from the National Comprehensive Cancer Network</w:t>
      </w:r>
      <w:r w:rsidR="00DD45FC">
        <w:rPr>
          <w:rFonts w:ascii="Calibri" w:hAnsi="Calibri" w:cs="Arial"/>
          <w:color w:val="000000"/>
          <w:shd w:val="clear" w:color="auto" w:fill="FFFFFF"/>
        </w:rPr>
        <w:t xml:space="preserve"> regarding the sensitivity, specificity and cost of leading approaches to detect melanoma recurrence using imaging and blood </w:t>
      </w:r>
      <w:proofErr w:type="gramStart"/>
      <w:r w:rsidR="00DD45FC">
        <w:rPr>
          <w:rFonts w:ascii="Calibri" w:hAnsi="Calibri" w:cs="Arial"/>
          <w:color w:val="000000"/>
          <w:shd w:val="clear" w:color="auto" w:fill="FFFFFF"/>
        </w:rPr>
        <w:t>tests.[</w:t>
      </w:r>
      <w:proofErr w:type="gramEnd"/>
      <w:r w:rsidR="00DD45FC">
        <w:rPr>
          <w:rFonts w:ascii="Calibri" w:hAnsi="Calibri" w:cs="Arial"/>
          <w:color w:val="000000"/>
          <w:shd w:val="clear" w:color="auto" w:fill="FFFFFF"/>
        </w:rPr>
        <w:t>NCCN 2019]</w:t>
      </w:r>
    </w:p>
    <w:p w14:paraId="13A89127" w14:textId="77777777" w:rsidR="004C274D" w:rsidRPr="003721B0" w:rsidRDefault="004C274D" w:rsidP="00F92E45">
      <w:pPr>
        <w:spacing w:after="0" w:line="276" w:lineRule="auto"/>
        <w:rPr>
          <w:rFonts w:ascii="Calibri" w:eastAsia="Times New Roman" w:hAnsi="Calibri"/>
          <w:shd w:val="clear" w:color="auto" w:fill="FFFFFF"/>
        </w:rPr>
      </w:pPr>
    </w:p>
    <w:p w14:paraId="44D53379" w14:textId="77777777" w:rsidR="004C274D" w:rsidRPr="003721B0" w:rsidRDefault="004C274D" w:rsidP="00F92E45">
      <w:pPr>
        <w:spacing w:after="0" w:line="276" w:lineRule="auto"/>
        <w:rPr>
          <w:rFonts w:ascii="Calibri" w:hAnsi="Calibri" w:cstheme="majorHAnsi"/>
          <w:b/>
          <w:sz w:val="18"/>
          <w:szCs w:val="18"/>
        </w:rPr>
      </w:pPr>
      <w:r w:rsidRPr="003721B0">
        <w:rPr>
          <w:rFonts w:ascii="Calibri" w:hAnsi="Calibri" w:cstheme="majorHAnsi"/>
          <w:b/>
          <w:sz w:val="18"/>
          <w:szCs w:val="18"/>
        </w:rPr>
        <w:t xml:space="preserve">References: </w:t>
      </w:r>
      <w:r>
        <w:rPr>
          <w:rFonts w:ascii="Calibri" w:hAnsi="Calibri" w:cstheme="majorHAnsi"/>
          <w:b/>
          <w:sz w:val="18"/>
          <w:szCs w:val="18"/>
        </w:rPr>
        <w:t xml:space="preserve">Moles, </w:t>
      </w:r>
      <w:r w:rsidRPr="003721B0">
        <w:rPr>
          <w:rFonts w:ascii="Calibri" w:hAnsi="Calibri" w:cstheme="majorHAnsi"/>
          <w:b/>
          <w:sz w:val="18"/>
          <w:szCs w:val="18"/>
        </w:rPr>
        <w:t>Melanoma</w:t>
      </w:r>
      <w:r>
        <w:rPr>
          <w:rFonts w:ascii="Calibri" w:hAnsi="Calibri" w:cstheme="majorHAnsi"/>
          <w:b/>
          <w:sz w:val="18"/>
          <w:szCs w:val="18"/>
        </w:rPr>
        <w:t>, and Cutaneous Oncology</w:t>
      </w:r>
    </w:p>
    <w:p w14:paraId="42248C89" w14:textId="0CC22D0E" w:rsidR="004C274D" w:rsidRPr="003721B0" w:rsidRDefault="004C274D" w:rsidP="00F92E45">
      <w:pPr>
        <w:spacing w:after="0" w:line="276" w:lineRule="auto"/>
        <w:rPr>
          <w:rFonts w:ascii="Calibri" w:hAnsi="Calibri" w:cstheme="majorHAnsi"/>
          <w:sz w:val="18"/>
          <w:szCs w:val="18"/>
        </w:rPr>
      </w:pPr>
      <w:r w:rsidRPr="003721B0">
        <w:rPr>
          <w:rFonts w:ascii="Calibri" w:hAnsi="Calibri" w:cstheme="majorHAnsi"/>
          <w:sz w:val="18"/>
          <w:szCs w:val="18"/>
        </w:rPr>
        <w:t>AIM at Melanoma Foundation. FDA approved drugs for melanoma.</w:t>
      </w:r>
      <w:r w:rsidR="00141496">
        <w:rPr>
          <w:rFonts w:ascii="Calibri" w:hAnsi="Calibri" w:cstheme="majorHAnsi"/>
          <w:sz w:val="18"/>
          <w:szCs w:val="18"/>
        </w:rPr>
        <w:t xml:space="preserve"> </w:t>
      </w:r>
      <w:hyperlink r:id="rId52" w:history="1">
        <w:r w:rsidRPr="003721B0">
          <w:rPr>
            <w:rFonts w:ascii="Calibri" w:hAnsi="Calibri" w:cstheme="majorHAnsi"/>
            <w:color w:val="0000FF"/>
            <w:sz w:val="18"/>
            <w:szCs w:val="18"/>
            <w:u w:val="single"/>
          </w:rPr>
          <w:t>https://www.aimatmelanoma.org/melanoma-treatment-options/investigational-drugs-therapies/</w:t>
        </w:r>
      </w:hyperlink>
      <w:r w:rsidRPr="003721B0">
        <w:rPr>
          <w:rFonts w:ascii="Calibri" w:hAnsi="Calibri" w:cstheme="majorHAnsi"/>
          <w:sz w:val="18"/>
          <w:szCs w:val="18"/>
        </w:rPr>
        <w:t xml:space="preserve"> Accessed </w:t>
      </w:r>
      <w:r w:rsidR="00D91332">
        <w:rPr>
          <w:rFonts w:ascii="Calibri" w:hAnsi="Calibri" w:cstheme="majorHAnsi"/>
          <w:sz w:val="18"/>
          <w:szCs w:val="18"/>
        </w:rPr>
        <w:t>July 24, 2019</w:t>
      </w:r>
      <w:r w:rsidRPr="003721B0">
        <w:rPr>
          <w:rFonts w:ascii="Calibri" w:hAnsi="Calibri" w:cstheme="majorHAnsi"/>
          <w:sz w:val="18"/>
          <w:szCs w:val="18"/>
        </w:rPr>
        <w:t>.</w:t>
      </w:r>
    </w:p>
    <w:p w14:paraId="0F304CF9" w14:textId="77777777" w:rsidR="004C274D" w:rsidRPr="003721B0" w:rsidRDefault="004C274D" w:rsidP="00F92E45">
      <w:pPr>
        <w:spacing w:after="0" w:line="276" w:lineRule="auto"/>
        <w:rPr>
          <w:rFonts w:ascii="Calibri" w:hAnsi="Calibri" w:cstheme="majorHAnsi"/>
          <w:sz w:val="18"/>
          <w:szCs w:val="18"/>
        </w:rPr>
      </w:pPr>
    </w:p>
    <w:p w14:paraId="3DC9C3B2" w14:textId="115D8065" w:rsidR="0089765A" w:rsidRDefault="004C274D" w:rsidP="00691696">
      <w:pPr>
        <w:spacing w:after="0" w:line="276" w:lineRule="auto"/>
        <w:rPr>
          <w:rFonts w:ascii="Calibri" w:hAnsi="Calibri" w:cstheme="majorHAnsi"/>
          <w:sz w:val="18"/>
          <w:szCs w:val="18"/>
        </w:rPr>
      </w:pPr>
      <w:r w:rsidRPr="003721B0">
        <w:rPr>
          <w:rFonts w:ascii="Calibri" w:hAnsi="Calibri" w:cstheme="majorHAnsi"/>
          <w:sz w:val="18"/>
          <w:szCs w:val="18"/>
        </w:rPr>
        <w:t>American Cancer Society. 201</w:t>
      </w:r>
      <w:r w:rsidR="00044311">
        <w:rPr>
          <w:rFonts w:ascii="Calibri" w:hAnsi="Calibri" w:cstheme="majorHAnsi"/>
          <w:sz w:val="18"/>
          <w:szCs w:val="18"/>
        </w:rPr>
        <w:t>9</w:t>
      </w:r>
      <w:r w:rsidRPr="003721B0">
        <w:rPr>
          <w:rFonts w:ascii="Calibri" w:hAnsi="Calibri" w:cstheme="majorHAnsi"/>
          <w:sz w:val="18"/>
          <w:szCs w:val="18"/>
        </w:rPr>
        <w:t xml:space="preserve"> Facts and Figures. Melanoma skin cancer.</w:t>
      </w:r>
      <w:r w:rsidR="00141496">
        <w:rPr>
          <w:rFonts w:ascii="Calibri" w:hAnsi="Calibri" w:cstheme="majorHAnsi"/>
          <w:sz w:val="18"/>
          <w:szCs w:val="18"/>
        </w:rPr>
        <w:t xml:space="preserve"> </w:t>
      </w:r>
      <w:hyperlink r:id="rId53" w:history="1">
        <w:r w:rsidR="00D91332" w:rsidRPr="00E42978">
          <w:rPr>
            <w:rStyle w:val="Hyperlink"/>
            <w:rFonts w:ascii="Calibri" w:hAnsi="Calibri" w:cstheme="majorHAnsi"/>
            <w:sz w:val="18"/>
            <w:szCs w:val="18"/>
          </w:rPr>
          <w:t xml:space="preserve">https://www.cancer.org/cancer/melanoma-skin-cancer.html </w:t>
        </w:r>
      </w:hyperlink>
      <w:r w:rsidR="00141496">
        <w:rPr>
          <w:rFonts w:ascii="Calibri" w:hAnsi="Calibri" w:cstheme="majorHAnsi"/>
          <w:color w:val="0000FF"/>
          <w:sz w:val="18"/>
          <w:szCs w:val="18"/>
          <w:u w:val="single"/>
        </w:rPr>
        <w:t xml:space="preserve"> </w:t>
      </w:r>
      <w:r w:rsidR="00044311">
        <w:rPr>
          <w:rFonts w:ascii="Calibri" w:hAnsi="Calibri" w:cstheme="majorHAnsi"/>
          <w:color w:val="0000FF"/>
          <w:sz w:val="18"/>
          <w:szCs w:val="18"/>
          <w:u w:val="single"/>
        </w:rPr>
        <w:t>Accessed July 24, 2019</w:t>
      </w:r>
      <w:r w:rsidR="0089765A">
        <w:rPr>
          <w:rFonts w:ascii="Calibri" w:hAnsi="Calibri" w:cstheme="majorHAnsi"/>
          <w:sz w:val="18"/>
          <w:szCs w:val="18"/>
        </w:rPr>
        <w:t xml:space="preserve"> Accessed July 29, 2019.</w:t>
      </w:r>
    </w:p>
    <w:p w14:paraId="2ABED7AB" w14:textId="77777777" w:rsidR="0089765A" w:rsidRPr="003721B0" w:rsidRDefault="0089765A" w:rsidP="00F92E45">
      <w:pPr>
        <w:spacing w:after="0" w:line="276" w:lineRule="auto"/>
        <w:rPr>
          <w:rFonts w:ascii="Calibri" w:hAnsi="Calibri" w:cstheme="majorHAnsi"/>
          <w:sz w:val="18"/>
          <w:szCs w:val="18"/>
        </w:rPr>
      </w:pPr>
    </w:p>
    <w:p w14:paraId="0DF08938" w14:textId="4B134FF3" w:rsidR="004C274D" w:rsidRPr="003721B0" w:rsidRDefault="004C274D" w:rsidP="00F92E45">
      <w:pPr>
        <w:spacing w:after="0" w:line="276" w:lineRule="auto"/>
        <w:rPr>
          <w:rFonts w:ascii="Calibri" w:eastAsia="Times" w:hAnsi="Calibri" w:cs="Arial"/>
          <w:bCs/>
          <w:sz w:val="18"/>
          <w:szCs w:val="18"/>
        </w:rPr>
      </w:pPr>
      <w:r w:rsidRPr="003721B0">
        <w:rPr>
          <w:rFonts w:ascii="Calibri" w:eastAsia="Times" w:hAnsi="Calibri" w:cs="Arial"/>
          <w:bCs/>
          <w:sz w:val="18"/>
          <w:szCs w:val="18"/>
        </w:rPr>
        <w:t>American Cancer Society. What</w:t>
      </w:r>
      <w:r w:rsidR="008E1659">
        <w:rPr>
          <w:rFonts w:ascii="Calibri" w:eastAsia="Times" w:hAnsi="Calibri" w:cs="Arial"/>
          <w:bCs/>
          <w:sz w:val="18"/>
          <w:szCs w:val="18"/>
        </w:rPr>
        <w:t>’</w:t>
      </w:r>
      <w:r w:rsidRPr="003721B0">
        <w:rPr>
          <w:rFonts w:ascii="Calibri" w:eastAsia="Times" w:hAnsi="Calibri" w:cs="Arial"/>
          <w:bCs/>
          <w:sz w:val="18"/>
          <w:szCs w:val="18"/>
        </w:rPr>
        <w:t xml:space="preserve">s new in melanoma skin cancer research? </w:t>
      </w:r>
      <w:hyperlink r:id="rId54" w:history="1">
        <w:r w:rsidR="00A87457" w:rsidRPr="00E42978">
          <w:rPr>
            <w:rStyle w:val="Hyperlink"/>
            <w:rFonts w:ascii="Calibri" w:eastAsia="Times" w:hAnsi="Calibri" w:cs="Arial"/>
            <w:bCs/>
            <w:sz w:val="18"/>
            <w:szCs w:val="18"/>
          </w:rPr>
          <w:t xml:space="preserve">http://www.cancer.org/cancer/skincancer-melanoma/detailedguide/melanoma-skin-cancer-new-research. </w:t>
        </w:r>
      </w:hyperlink>
      <w:r w:rsidR="009F27D9">
        <w:rPr>
          <w:rFonts w:ascii="Calibri" w:eastAsia="Times" w:hAnsi="Calibri" w:cs="Arial"/>
          <w:bCs/>
          <w:sz w:val="18"/>
          <w:szCs w:val="18"/>
        </w:rPr>
        <w:t>Accessed July 24, 2019</w:t>
      </w:r>
    </w:p>
    <w:p w14:paraId="5FCCD5B3" w14:textId="77777777" w:rsidR="004C274D" w:rsidRPr="003721B0" w:rsidRDefault="004C274D" w:rsidP="00F92E45">
      <w:pPr>
        <w:spacing w:after="0" w:line="276" w:lineRule="auto"/>
        <w:outlineLvl w:val="0"/>
        <w:rPr>
          <w:rFonts w:ascii="Calibri" w:eastAsia="Times New Roman" w:hAnsi="Calibri" w:cstheme="majorHAnsi"/>
          <w:bCs/>
          <w:kern w:val="36"/>
          <w:sz w:val="18"/>
          <w:szCs w:val="18"/>
        </w:rPr>
      </w:pPr>
    </w:p>
    <w:p w14:paraId="502F223F" w14:textId="3EEEEC07" w:rsidR="004C274D" w:rsidRPr="003721B0" w:rsidRDefault="004C274D" w:rsidP="00F92E45">
      <w:pPr>
        <w:spacing w:after="0" w:line="276" w:lineRule="auto"/>
        <w:outlineLvl w:val="0"/>
        <w:rPr>
          <w:rFonts w:ascii="Calibri" w:eastAsia="Times New Roman" w:hAnsi="Calibri"/>
          <w:sz w:val="18"/>
          <w:szCs w:val="18"/>
        </w:rPr>
      </w:pPr>
      <w:r w:rsidRPr="003721B0">
        <w:rPr>
          <w:rFonts w:ascii="Calibri" w:eastAsia="Times New Roman" w:hAnsi="Calibri" w:cstheme="majorHAnsi"/>
          <w:bCs/>
          <w:kern w:val="36"/>
          <w:sz w:val="18"/>
          <w:szCs w:val="18"/>
        </w:rPr>
        <w:t xml:space="preserve">American Cancer Society. </w:t>
      </w:r>
      <w:r w:rsidR="00635656">
        <w:rPr>
          <w:rFonts w:ascii="Calibri" w:eastAsia="Times New Roman" w:hAnsi="Calibri" w:cstheme="majorHAnsi"/>
          <w:bCs/>
          <w:kern w:val="36"/>
          <w:sz w:val="18"/>
          <w:szCs w:val="18"/>
        </w:rPr>
        <w:t>2019</w:t>
      </w:r>
      <w:r w:rsidRPr="003721B0">
        <w:rPr>
          <w:rFonts w:ascii="Calibri" w:eastAsia="Times New Roman" w:hAnsi="Calibri" w:cstheme="majorHAnsi"/>
          <w:bCs/>
          <w:kern w:val="36"/>
          <w:sz w:val="18"/>
          <w:szCs w:val="18"/>
        </w:rPr>
        <w:t>.ACS guidelines for early detection of cancer.</w:t>
      </w:r>
      <w:r w:rsidR="00141496">
        <w:rPr>
          <w:rFonts w:ascii="Calibri" w:eastAsia="Times New Roman" w:hAnsi="Calibri" w:cstheme="majorHAnsi"/>
          <w:bCs/>
          <w:kern w:val="36"/>
          <w:sz w:val="18"/>
          <w:szCs w:val="18"/>
        </w:rPr>
        <w:t xml:space="preserve"> </w:t>
      </w:r>
      <w:hyperlink r:id="rId55" w:history="1">
        <w:r w:rsidRPr="003721B0">
          <w:rPr>
            <w:rFonts w:ascii="Calibri" w:eastAsia="Times New Roman" w:hAnsi="Calibri" w:cstheme="majorHAnsi"/>
            <w:bCs/>
            <w:color w:val="0000FF"/>
            <w:kern w:val="36"/>
            <w:sz w:val="18"/>
            <w:szCs w:val="18"/>
            <w:u w:val="single"/>
          </w:rPr>
          <w:t>https://www.cancer.org/healthy/find-cancer-early/cancer-screening-guidelines/american-cancer-society-guidelines-for-the-early-detection-of-cancer.html</w:t>
        </w:r>
      </w:hyperlink>
      <w:r w:rsidRPr="003721B0">
        <w:rPr>
          <w:rFonts w:ascii="Calibri" w:eastAsia="Times New Roman" w:hAnsi="Calibri" w:cstheme="majorHAnsi"/>
          <w:bCs/>
          <w:kern w:val="36"/>
          <w:sz w:val="18"/>
          <w:szCs w:val="18"/>
        </w:rPr>
        <w:t xml:space="preserve"> Accessed </w:t>
      </w:r>
      <w:r w:rsidR="00635656">
        <w:rPr>
          <w:rFonts w:ascii="Calibri" w:eastAsia="Times New Roman" w:hAnsi="Calibri" w:cstheme="majorHAnsi"/>
          <w:bCs/>
          <w:kern w:val="36"/>
          <w:sz w:val="18"/>
          <w:szCs w:val="18"/>
        </w:rPr>
        <w:t>July 24</w:t>
      </w:r>
      <w:r w:rsidRPr="003721B0">
        <w:rPr>
          <w:rFonts w:ascii="Calibri" w:eastAsia="Times New Roman" w:hAnsi="Calibri" w:cstheme="majorHAnsi"/>
          <w:bCs/>
          <w:kern w:val="36"/>
          <w:sz w:val="18"/>
          <w:szCs w:val="18"/>
        </w:rPr>
        <w:t>, 201</w:t>
      </w:r>
      <w:r w:rsidR="00635656">
        <w:rPr>
          <w:rFonts w:ascii="Calibri" w:eastAsia="Times New Roman" w:hAnsi="Calibri" w:cstheme="majorHAnsi"/>
          <w:bCs/>
          <w:kern w:val="36"/>
          <w:sz w:val="18"/>
          <w:szCs w:val="18"/>
        </w:rPr>
        <w:t>9</w:t>
      </w:r>
      <w:r w:rsidRPr="003721B0">
        <w:rPr>
          <w:rFonts w:ascii="Calibri" w:eastAsia="Times New Roman" w:hAnsi="Calibri" w:cstheme="majorHAnsi"/>
          <w:bCs/>
          <w:kern w:val="36"/>
          <w:sz w:val="18"/>
          <w:szCs w:val="18"/>
        </w:rPr>
        <w:t>.</w:t>
      </w:r>
    </w:p>
    <w:p w14:paraId="3B41AC25" w14:textId="77777777" w:rsidR="004C274D" w:rsidRPr="003721B0" w:rsidRDefault="004C274D" w:rsidP="00F92E45">
      <w:pPr>
        <w:spacing w:after="0" w:line="276" w:lineRule="auto"/>
        <w:outlineLvl w:val="0"/>
        <w:rPr>
          <w:rFonts w:ascii="Calibri" w:eastAsia="Times New Roman" w:hAnsi="Calibri"/>
          <w:sz w:val="18"/>
          <w:szCs w:val="18"/>
        </w:rPr>
      </w:pPr>
    </w:p>
    <w:p w14:paraId="6175D870" w14:textId="77777777" w:rsidR="004C274D" w:rsidRPr="003721B0" w:rsidRDefault="004C274D" w:rsidP="00F92E45">
      <w:pPr>
        <w:spacing w:after="0" w:line="276" w:lineRule="auto"/>
        <w:outlineLvl w:val="0"/>
        <w:rPr>
          <w:rFonts w:ascii="Calibri" w:eastAsia="Times New Roman" w:hAnsi="Calibri" w:cstheme="majorHAnsi"/>
          <w:bCs/>
          <w:kern w:val="36"/>
          <w:sz w:val="18"/>
          <w:szCs w:val="18"/>
        </w:rPr>
      </w:pPr>
      <w:proofErr w:type="spellStart"/>
      <w:r w:rsidRPr="003721B0">
        <w:rPr>
          <w:rFonts w:ascii="Calibri" w:eastAsia="Times New Roman" w:hAnsi="Calibri"/>
          <w:sz w:val="18"/>
          <w:szCs w:val="18"/>
        </w:rPr>
        <w:t>Baigrie</w:t>
      </w:r>
      <w:proofErr w:type="spellEnd"/>
      <w:r w:rsidRPr="003721B0">
        <w:rPr>
          <w:rFonts w:ascii="Calibri" w:eastAsia="Times New Roman" w:hAnsi="Calibri"/>
          <w:sz w:val="18"/>
          <w:szCs w:val="18"/>
        </w:rPr>
        <w:t xml:space="preserve"> D, Tanner LS. Nevi, dysplastic. </w:t>
      </w:r>
      <w:proofErr w:type="spellStart"/>
      <w:r w:rsidRPr="003721B0">
        <w:rPr>
          <w:rFonts w:ascii="Calibri" w:eastAsia="Times New Roman" w:hAnsi="Calibri"/>
          <w:sz w:val="18"/>
          <w:szCs w:val="18"/>
        </w:rPr>
        <w:t>StatPearls</w:t>
      </w:r>
      <w:proofErr w:type="spellEnd"/>
      <w:r w:rsidRPr="003721B0">
        <w:rPr>
          <w:rFonts w:ascii="Calibri" w:eastAsia="Times New Roman" w:hAnsi="Calibri"/>
          <w:sz w:val="18"/>
          <w:szCs w:val="18"/>
        </w:rPr>
        <w:t xml:space="preserve"> [Internet]. Treasure Island (FL): Stat Pearls Publishing, 2018.</w:t>
      </w:r>
    </w:p>
    <w:p w14:paraId="00FD2818" w14:textId="77777777" w:rsidR="004C274D" w:rsidRPr="003721B0" w:rsidRDefault="004C274D" w:rsidP="00F92E45">
      <w:pPr>
        <w:spacing w:after="0" w:line="276" w:lineRule="auto"/>
        <w:outlineLvl w:val="0"/>
        <w:rPr>
          <w:rFonts w:ascii="Calibri" w:eastAsia="Times New Roman" w:hAnsi="Calibri"/>
          <w:sz w:val="18"/>
          <w:szCs w:val="18"/>
        </w:rPr>
      </w:pPr>
    </w:p>
    <w:p w14:paraId="0AF7C74F" w14:textId="77777777" w:rsidR="004C274D" w:rsidRPr="003721B0" w:rsidRDefault="004C274D" w:rsidP="00F92E45">
      <w:pPr>
        <w:spacing w:after="0" w:line="276" w:lineRule="auto"/>
        <w:outlineLvl w:val="0"/>
        <w:rPr>
          <w:rFonts w:ascii="Calibri" w:eastAsia="Times New Roman" w:hAnsi="Calibri"/>
          <w:sz w:val="18"/>
          <w:szCs w:val="18"/>
        </w:rPr>
      </w:pPr>
      <w:r w:rsidRPr="003721B0">
        <w:rPr>
          <w:rFonts w:ascii="Calibri" w:eastAsia="Times New Roman" w:hAnsi="Calibri"/>
          <w:sz w:val="18"/>
          <w:szCs w:val="18"/>
        </w:rPr>
        <w:t>Berk-Krauss J, Polsky D, Stein JA. Mole mapping for management of pigmented skin lesions. Dermatol Clin. 2017;35(4):439-445.</w:t>
      </w:r>
    </w:p>
    <w:p w14:paraId="5EA5EA14" w14:textId="1C78EFE7" w:rsidR="004C274D" w:rsidRDefault="004C274D" w:rsidP="00F92E45">
      <w:pPr>
        <w:spacing w:after="0" w:line="276" w:lineRule="auto"/>
        <w:rPr>
          <w:rFonts w:ascii="Calibri" w:eastAsia="Times New Roman" w:hAnsi="Calibri"/>
          <w:sz w:val="18"/>
          <w:szCs w:val="18"/>
        </w:rPr>
      </w:pPr>
    </w:p>
    <w:p w14:paraId="66983267" w14:textId="451B1380" w:rsidR="00961429" w:rsidRDefault="00961429" w:rsidP="00F92E45">
      <w:pPr>
        <w:spacing w:after="0" w:line="276" w:lineRule="auto"/>
        <w:rPr>
          <w:rFonts w:ascii="Calibri" w:eastAsia="Times New Roman" w:hAnsi="Calibri"/>
          <w:sz w:val="18"/>
          <w:szCs w:val="18"/>
        </w:rPr>
      </w:pPr>
      <w:proofErr w:type="spellStart"/>
      <w:r>
        <w:rPr>
          <w:rFonts w:ascii="Calibri" w:eastAsia="Times New Roman" w:hAnsi="Calibri"/>
          <w:sz w:val="18"/>
          <w:szCs w:val="18"/>
        </w:rPr>
        <w:t>Bichakjian</w:t>
      </w:r>
      <w:proofErr w:type="spellEnd"/>
      <w:r>
        <w:rPr>
          <w:rFonts w:ascii="Calibri" w:eastAsia="Times New Roman" w:hAnsi="Calibri"/>
          <w:sz w:val="18"/>
          <w:szCs w:val="18"/>
        </w:rPr>
        <w:t xml:space="preserve"> CK, </w:t>
      </w:r>
      <w:proofErr w:type="spellStart"/>
      <w:r>
        <w:rPr>
          <w:rFonts w:ascii="Calibri" w:eastAsia="Times New Roman" w:hAnsi="Calibri"/>
          <w:sz w:val="18"/>
          <w:szCs w:val="18"/>
        </w:rPr>
        <w:t>Olencki</w:t>
      </w:r>
      <w:proofErr w:type="spellEnd"/>
      <w:r>
        <w:rPr>
          <w:rFonts w:ascii="Calibri" w:eastAsia="Times New Roman" w:hAnsi="Calibri"/>
          <w:sz w:val="18"/>
          <w:szCs w:val="18"/>
        </w:rPr>
        <w:t xml:space="preserve"> T, </w:t>
      </w:r>
      <w:proofErr w:type="spellStart"/>
      <w:r>
        <w:rPr>
          <w:rFonts w:ascii="Calibri" w:eastAsia="Times New Roman" w:hAnsi="Calibri"/>
          <w:sz w:val="18"/>
          <w:szCs w:val="18"/>
        </w:rPr>
        <w:t>Aasi</w:t>
      </w:r>
      <w:proofErr w:type="spellEnd"/>
      <w:r>
        <w:rPr>
          <w:rFonts w:ascii="Calibri" w:eastAsia="Times New Roman" w:hAnsi="Calibri"/>
          <w:sz w:val="18"/>
          <w:szCs w:val="18"/>
        </w:rPr>
        <w:t xml:space="preserve"> SZ, et al. Merkel cell carcinoma, version 1.2018, NCCN Cl</w:t>
      </w:r>
      <w:r w:rsidR="00AB5826">
        <w:rPr>
          <w:rFonts w:ascii="Calibri" w:eastAsia="Times New Roman" w:hAnsi="Calibri"/>
          <w:sz w:val="18"/>
          <w:szCs w:val="18"/>
        </w:rPr>
        <w:t>i</w:t>
      </w:r>
      <w:r>
        <w:rPr>
          <w:rFonts w:ascii="Calibri" w:eastAsia="Times New Roman" w:hAnsi="Calibri"/>
          <w:sz w:val="18"/>
          <w:szCs w:val="18"/>
        </w:rPr>
        <w:t xml:space="preserve">nical Practice Guidelines in Oncology. J Natl </w:t>
      </w:r>
      <w:proofErr w:type="spellStart"/>
      <w:r>
        <w:rPr>
          <w:rFonts w:ascii="Calibri" w:eastAsia="Times New Roman" w:hAnsi="Calibri"/>
          <w:sz w:val="18"/>
          <w:szCs w:val="18"/>
        </w:rPr>
        <w:t>Compr</w:t>
      </w:r>
      <w:proofErr w:type="spellEnd"/>
      <w:r>
        <w:rPr>
          <w:rFonts w:ascii="Calibri" w:eastAsia="Times New Roman" w:hAnsi="Calibri"/>
          <w:sz w:val="18"/>
          <w:szCs w:val="18"/>
        </w:rPr>
        <w:t xml:space="preserve"> </w:t>
      </w:r>
      <w:proofErr w:type="spellStart"/>
      <w:r>
        <w:rPr>
          <w:rFonts w:ascii="Calibri" w:eastAsia="Times New Roman" w:hAnsi="Calibri"/>
          <w:sz w:val="18"/>
          <w:szCs w:val="18"/>
        </w:rPr>
        <w:t>Canc</w:t>
      </w:r>
      <w:proofErr w:type="spellEnd"/>
      <w:r>
        <w:rPr>
          <w:rFonts w:ascii="Calibri" w:eastAsia="Times New Roman" w:hAnsi="Calibri"/>
          <w:sz w:val="18"/>
          <w:szCs w:val="18"/>
        </w:rPr>
        <w:t xml:space="preserve"> </w:t>
      </w:r>
      <w:proofErr w:type="spellStart"/>
      <w:r>
        <w:rPr>
          <w:rFonts w:ascii="Calibri" w:eastAsia="Times New Roman" w:hAnsi="Calibri"/>
          <w:sz w:val="18"/>
          <w:szCs w:val="18"/>
        </w:rPr>
        <w:t>Netw</w:t>
      </w:r>
      <w:proofErr w:type="spellEnd"/>
      <w:r>
        <w:rPr>
          <w:rFonts w:ascii="Calibri" w:eastAsia="Times New Roman" w:hAnsi="Calibri"/>
          <w:sz w:val="18"/>
          <w:szCs w:val="18"/>
        </w:rPr>
        <w:t>. 2018 Jun;16(6):742-774.</w:t>
      </w:r>
    </w:p>
    <w:p w14:paraId="6421CB21" w14:textId="7F7AA4C0" w:rsidR="00AB5826" w:rsidRDefault="00AB5826" w:rsidP="00F92E45">
      <w:pPr>
        <w:spacing w:after="0" w:line="276" w:lineRule="auto"/>
        <w:rPr>
          <w:rFonts w:ascii="Calibri" w:eastAsia="Times New Roman" w:hAnsi="Calibri"/>
          <w:sz w:val="18"/>
          <w:szCs w:val="18"/>
        </w:rPr>
      </w:pPr>
    </w:p>
    <w:p w14:paraId="28E12F80" w14:textId="3AC7FD20" w:rsidR="00AB5826" w:rsidRDefault="00AB5826" w:rsidP="00F92E45">
      <w:pPr>
        <w:spacing w:after="0" w:line="276" w:lineRule="auto"/>
        <w:rPr>
          <w:rFonts w:ascii="Calibri" w:eastAsia="Times New Roman" w:hAnsi="Calibri"/>
          <w:sz w:val="18"/>
          <w:szCs w:val="18"/>
        </w:rPr>
      </w:pPr>
      <w:proofErr w:type="spellStart"/>
      <w:r>
        <w:rPr>
          <w:rFonts w:ascii="Calibri" w:eastAsia="Times New Roman" w:hAnsi="Calibri"/>
          <w:sz w:val="18"/>
          <w:szCs w:val="18"/>
        </w:rPr>
        <w:t>Bichakjian</w:t>
      </w:r>
      <w:proofErr w:type="spellEnd"/>
      <w:r>
        <w:rPr>
          <w:rFonts w:ascii="Calibri" w:eastAsia="Times New Roman" w:hAnsi="Calibri"/>
          <w:sz w:val="18"/>
          <w:szCs w:val="18"/>
        </w:rPr>
        <w:t xml:space="preserve"> CK, </w:t>
      </w:r>
      <w:proofErr w:type="spellStart"/>
      <w:r>
        <w:rPr>
          <w:rFonts w:ascii="Calibri" w:eastAsia="Times New Roman" w:hAnsi="Calibri"/>
          <w:sz w:val="18"/>
          <w:szCs w:val="18"/>
        </w:rPr>
        <w:t>Olencki</w:t>
      </w:r>
      <w:proofErr w:type="spellEnd"/>
      <w:r>
        <w:rPr>
          <w:rFonts w:ascii="Calibri" w:eastAsia="Times New Roman" w:hAnsi="Calibri"/>
          <w:sz w:val="18"/>
          <w:szCs w:val="18"/>
        </w:rPr>
        <w:t xml:space="preserve"> T, </w:t>
      </w:r>
      <w:proofErr w:type="spellStart"/>
      <w:r>
        <w:rPr>
          <w:rFonts w:ascii="Calibri" w:eastAsia="Times New Roman" w:hAnsi="Calibri"/>
          <w:sz w:val="18"/>
          <w:szCs w:val="18"/>
        </w:rPr>
        <w:t>Aasi</w:t>
      </w:r>
      <w:proofErr w:type="spellEnd"/>
      <w:r>
        <w:rPr>
          <w:rFonts w:ascii="Calibri" w:eastAsia="Times New Roman" w:hAnsi="Calibri"/>
          <w:sz w:val="18"/>
          <w:szCs w:val="18"/>
        </w:rPr>
        <w:t xml:space="preserve"> SZ, et al. Basal cell carcinoma, version 1.2018, NCCN Clinical Practice Guidelines in Oncology. J Natl </w:t>
      </w:r>
      <w:proofErr w:type="spellStart"/>
      <w:r>
        <w:rPr>
          <w:rFonts w:ascii="Calibri" w:eastAsia="Times New Roman" w:hAnsi="Calibri"/>
          <w:sz w:val="18"/>
          <w:szCs w:val="18"/>
        </w:rPr>
        <w:t>Compr</w:t>
      </w:r>
      <w:proofErr w:type="spellEnd"/>
      <w:r>
        <w:rPr>
          <w:rFonts w:ascii="Calibri" w:eastAsia="Times New Roman" w:hAnsi="Calibri"/>
          <w:sz w:val="18"/>
          <w:szCs w:val="18"/>
        </w:rPr>
        <w:t xml:space="preserve"> </w:t>
      </w:r>
      <w:proofErr w:type="spellStart"/>
      <w:r>
        <w:rPr>
          <w:rFonts w:ascii="Calibri" w:eastAsia="Times New Roman" w:hAnsi="Calibri"/>
          <w:sz w:val="18"/>
          <w:szCs w:val="18"/>
        </w:rPr>
        <w:t>Canc</w:t>
      </w:r>
      <w:proofErr w:type="spellEnd"/>
      <w:r>
        <w:rPr>
          <w:rFonts w:ascii="Calibri" w:eastAsia="Times New Roman" w:hAnsi="Calibri"/>
          <w:sz w:val="18"/>
          <w:szCs w:val="18"/>
        </w:rPr>
        <w:t xml:space="preserve"> </w:t>
      </w:r>
      <w:proofErr w:type="spellStart"/>
      <w:r>
        <w:rPr>
          <w:rFonts w:ascii="Calibri" w:eastAsia="Times New Roman" w:hAnsi="Calibri"/>
          <w:sz w:val="18"/>
          <w:szCs w:val="18"/>
        </w:rPr>
        <w:t>Netw</w:t>
      </w:r>
      <w:proofErr w:type="spellEnd"/>
      <w:r>
        <w:rPr>
          <w:rFonts w:ascii="Calibri" w:eastAsia="Times New Roman" w:hAnsi="Calibri"/>
          <w:sz w:val="18"/>
          <w:szCs w:val="18"/>
        </w:rPr>
        <w:t>. 2018 Jun;16(6):742-774.</w:t>
      </w:r>
    </w:p>
    <w:p w14:paraId="7BFDF820" w14:textId="77777777" w:rsidR="00961429" w:rsidRPr="003721B0" w:rsidRDefault="00961429" w:rsidP="00F92E45">
      <w:pPr>
        <w:spacing w:after="0" w:line="276" w:lineRule="auto"/>
        <w:rPr>
          <w:rFonts w:ascii="Calibri" w:eastAsia="Times New Roman" w:hAnsi="Calibri"/>
          <w:sz w:val="18"/>
          <w:szCs w:val="18"/>
        </w:rPr>
      </w:pPr>
    </w:p>
    <w:p w14:paraId="1E11F871" w14:textId="77777777" w:rsidR="004C274D" w:rsidRPr="00F92E45" w:rsidRDefault="004C274D" w:rsidP="00F92E45">
      <w:pPr>
        <w:spacing w:after="0" w:line="276" w:lineRule="auto"/>
        <w:rPr>
          <w:rFonts w:ascii="Calibri" w:eastAsia="Times New Roman" w:hAnsi="Calibri"/>
          <w:sz w:val="18"/>
          <w:szCs w:val="18"/>
        </w:rPr>
      </w:pPr>
      <w:r w:rsidRPr="00F92E45">
        <w:rPr>
          <w:rFonts w:ascii="Calibri" w:eastAsia="Times New Roman" w:hAnsi="Calibri"/>
          <w:sz w:val="18"/>
          <w:szCs w:val="18"/>
        </w:rPr>
        <w:t>Brin L, Zubair AS, Brewer JD. Optimal management of skin cancer in immunosuppressed patients. </w:t>
      </w:r>
      <w:r w:rsidRPr="00F92E45">
        <w:rPr>
          <w:rFonts w:eastAsia="Times New Roman"/>
        </w:rPr>
        <w:t>Am J Clin Dermatol</w:t>
      </w:r>
      <w:r w:rsidRPr="00F92E45">
        <w:rPr>
          <w:rFonts w:ascii="Calibri" w:eastAsia="Times New Roman" w:hAnsi="Calibri"/>
          <w:sz w:val="18"/>
          <w:szCs w:val="18"/>
        </w:rPr>
        <w:t>. 2014;15(4):339-356.</w:t>
      </w:r>
    </w:p>
    <w:p w14:paraId="3274C9E3" w14:textId="77777777" w:rsidR="004C274D" w:rsidRDefault="004C274D" w:rsidP="00F92E45">
      <w:pPr>
        <w:spacing w:after="0" w:line="276" w:lineRule="auto"/>
        <w:rPr>
          <w:rFonts w:ascii="Calibri" w:eastAsia="Times New Roman" w:hAnsi="Calibri"/>
          <w:sz w:val="18"/>
          <w:szCs w:val="18"/>
        </w:rPr>
      </w:pPr>
    </w:p>
    <w:p w14:paraId="4571E434" w14:textId="6092819C" w:rsidR="004C274D" w:rsidRDefault="004C274D" w:rsidP="00F92E45">
      <w:pPr>
        <w:spacing w:after="0" w:line="276" w:lineRule="auto"/>
        <w:rPr>
          <w:rFonts w:ascii="Calibri" w:eastAsia="Times New Roman" w:hAnsi="Calibri"/>
          <w:sz w:val="18"/>
          <w:szCs w:val="18"/>
        </w:rPr>
      </w:pPr>
      <w:r>
        <w:rPr>
          <w:rFonts w:ascii="Calibri" w:eastAsia="Times New Roman" w:hAnsi="Calibri"/>
          <w:sz w:val="18"/>
          <w:szCs w:val="18"/>
        </w:rPr>
        <w:t xml:space="preserve">Cancer.net. Skin cancer (non-melanoma): Treatment options. </w:t>
      </w:r>
      <w:hyperlink r:id="rId56" w:history="1">
        <w:r w:rsidRPr="00BB7B6A">
          <w:rPr>
            <w:rStyle w:val="Hyperlink"/>
            <w:rFonts w:ascii="Calibri" w:hAnsi="Calibri"/>
            <w:sz w:val="18"/>
            <w:szCs w:val="18"/>
          </w:rPr>
          <w:t>https://www.cancer.net/cancer-types/skin-cancer-non-melanoma/treatment-options</w:t>
        </w:r>
      </w:hyperlink>
      <w:r w:rsidR="00141496">
        <w:rPr>
          <w:rFonts w:ascii="Calibri" w:eastAsia="Times New Roman" w:hAnsi="Calibri"/>
          <w:sz w:val="18"/>
          <w:szCs w:val="18"/>
        </w:rPr>
        <w:t xml:space="preserve"> </w:t>
      </w:r>
      <w:r w:rsidR="00A0169D">
        <w:rPr>
          <w:rFonts w:ascii="Calibri" w:eastAsia="Times New Roman" w:hAnsi="Calibri"/>
          <w:sz w:val="18"/>
          <w:szCs w:val="18"/>
        </w:rPr>
        <w:t xml:space="preserve">Updated January 2018. </w:t>
      </w:r>
      <w:r>
        <w:rPr>
          <w:rFonts w:ascii="Calibri" w:eastAsia="Times New Roman" w:hAnsi="Calibri"/>
          <w:sz w:val="18"/>
          <w:szCs w:val="18"/>
        </w:rPr>
        <w:t xml:space="preserve">Accessed July </w:t>
      </w:r>
      <w:r w:rsidR="00A0169D">
        <w:rPr>
          <w:rFonts w:ascii="Calibri" w:eastAsia="Times New Roman" w:hAnsi="Calibri"/>
          <w:sz w:val="18"/>
          <w:szCs w:val="18"/>
        </w:rPr>
        <w:t>24</w:t>
      </w:r>
      <w:r>
        <w:rPr>
          <w:rFonts w:ascii="Calibri" w:eastAsia="Times New Roman" w:hAnsi="Calibri"/>
          <w:sz w:val="18"/>
          <w:szCs w:val="18"/>
        </w:rPr>
        <w:t>, 201</w:t>
      </w:r>
      <w:r w:rsidR="00A0169D">
        <w:rPr>
          <w:rFonts w:ascii="Calibri" w:eastAsia="Times New Roman" w:hAnsi="Calibri"/>
          <w:sz w:val="18"/>
          <w:szCs w:val="18"/>
        </w:rPr>
        <w:t>9</w:t>
      </w:r>
      <w:r>
        <w:rPr>
          <w:rFonts w:ascii="Calibri" w:eastAsia="Times New Roman" w:hAnsi="Calibri"/>
          <w:sz w:val="18"/>
          <w:szCs w:val="18"/>
        </w:rPr>
        <w:t>.</w:t>
      </w:r>
    </w:p>
    <w:p w14:paraId="3D4C7775" w14:textId="77777777" w:rsidR="004C274D" w:rsidRDefault="004C274D" w:rsidP="00F92E45">
      <w:pPr>
        <w:spacing w:after="0" w:line="276" w:lineRule="auto"/>
        <w:rPr>
          <w:rFonts w:ascii="Calibri" w:eastAsia="Times New Roman" w:hAnsi="Calibri"/>
          <w:sz w:val="18"/>
          <w:szCs w:val="18"/>
        </w:rPr>
      </w:pPr>
    </w:p>
    <w:p w14:paraId="398F91CE" w14:textId="77777777" w:rsidR="004C274D" w:rsidRPr="003721B0" w:rsidRDefault="004C274D" w:rsidP="00F92E45">
      <w:pPr>
        <w:spacing w:after="0" w:line="276" w:lineRule="auto"/>
        <w:rPr>
          <w:rFonts w:ascii="Calibri" w:eastAsia="Times New Roman" w:hAnsi="Calibri"/>
          <w:sz w:val="18"/>
          <w:szCs w:val="18"/>
        </w:rPr>
      </w:pPr>
      <w:r w:rsidRPr="003721B0">
        <w:rPr>
          <w:rFonts w:ascii="Calibri" w:eastAsia="Times New Roman" w:hAnsi="Calibri"/>
          <w:sz w:val="18"/>
          <w:szCs w:val="18"/>
        </w:rPr>
        <w:t xml:space="preserve">Chapman PB, </w:t>
      </w:r>
      <w:proofErr w:type="spellStart"/>
      <w:r w:rsidRPr="003721B0">
        <w:rPr>
          <w:rFonts w:ascii="Calibri" w:eastAsia="Times New Roman" w:hAnsi="Calibri"/>
          <w:sz w:val="18"/>
          <w:szCs w:val="18"/>
        </w:rPr>
        <w:t>Hauschild</w:t>
      </w:r>
      <w:proofErr w:type="spellEnd"/>
      <w:r w:rsidRPr="003721B0">
        <w:rPr>
          <w:rFonts w:ascii="Calibri" w:eastAsia="Times New Roman" w:hAnsi="Calibri"/>
          <w:sz w:val="18"/>
          <w:szCs w:val="18"/>
        </w:rPr>
        <w:t xml:space="preserve"> A, Robert C, et al. The improved survival with vemurafenib in melanoma with BRAF V600E mutation. </w:t>
      </w:r>
      <w:r w:rsidRPr="003721B0">
        <w:rPr>
          <w:rFonts w:ascii="Calibri" w:eastAsia="Times New Roman" w:hAnsi="Calibri"/>
          <w:iCs/>
          <w:sz w:val="18"/>
          <w:szCs w:val="18"/>
        </w:rPr>
        <w:t xml:space="preserve">N </w:t>
      </w:r>
      <w:proofErr w:type="spellStart"/>
      <w:r w:rsidRPr="003721B0">
        <w:rPr>
          <w:rFonts w:ascii="Calibri" w:eastAsia="Times New Roman" w:hAnsi="Calibri"/>
          <w:iCs/>
          <w:sz w:val="18"/>
          <w:szCs w:val="18"/>
        </w:rPr>
        <w:t>Engl</w:t>
      </w:r>
      <w:proofErr w:type="spellEnd"/>
      <w:r w:rsidRPr="003721B0">
        <w:rPr>
          <w:rFonts w:ascii="Calibri" w:eastAsia="Times New Roman" w:hAnsi="Calibri"/>
          <w:iCs/>
          <w:sz w:val="18"/>
          <w:szCs w:val="18"/>
        </w:rPr>
        <w:t xml:space="preserve"> J Med.</w:t>
      </w:r>
      <w:r w:rsidRPr="003721B0">
        <w:rPr>
          <w:rFonts w:ascii="Calibri" w:eastAsia="Times New Roman" w:hAnsi="Calibri"/>
          <w:sz w:val="18"/>
          <w:szCs w:val="18"/>
        </w:rPr>
        <w:t xml:space="preserve"> </w:t>
      </w:r>
      <w:proofErr w:type="gramStart"/>
      <w:r w:rsidRPr="003721B0">
        <w:rPr>
          <w:rFonts w:ascii="Calibri" w:eastAsia="Times New Roman" w:hAnsi="Calibri"/>
          <w:sz w:val="18"/>
          <w:szCs w:val="18"/>
        </w:rPr>
        <w:t>2011;364:2507</w:t>
      </w:r>
      <w:proofErr w:type="gramEnd"/>
      <w:r w:rsidRPr="003721B0">
        <w:rPr>
          <w:rFonts w:ascii="Calibri" w:eastAsia="Times New Roman" w:hAnsi="Calibri"/>
          <w:sz w:val="18"/>
          <w:szCs w:val="18"/>
        </w:rPr>
        <w:t>-2516.</w:t>
      </w:r>
    </w:p>
    <w:p w14:paraId="53D95E8E" w14:textId="77777777" w:rsidR="004C274D" w:rsidRPr="003721B0" w:rsidRDefault="004C274D" w:rsidP="00F92E45">
      <w:pPr>
        <w:spacing w:after="0" w:line="276" w:lineRule="auto"/>
        <w:outlineLvl w:val="0"/>
        <w:rPr>
          <w:rFonts w:ascii="Calibri" w:eastAsia="Times New Roman" w:hAnsi="Calibri" w:cstheme="majorHAnsi"/>
          <w:bCs/>
          <w:kern w:val="36"/>
          <w:sz w:val="18"/>
          <w:szCs w:val="18"/>
        </w:rPr>
      </w:pPr>
    </w:p>
    <w:p w14:paraId="04F4C413" w14:textId="77777777" w:rsidR="00561988" w:rsidRDefault="004C274D" w:rsidP="00F92E45">
      <w:pPr>
        <w:spacing w:after="0" w:line="276" w:lineRule="auto"/>
        <w:outlineLvl w:val="0"/>
        <w:rPr>
          <w:rFonts w:ascii="Calibri" w:eastAsia="Times New Roman" w:hAnsi="Calibri" w:cstheme="majorHAnsi"/>
          <w:bCs/>
          <w:kern w:val="36"/>
          <w:sz w:val="18"/>
          <w:szCs w:val="18"/>
        </w:rPr>
      </w:pPr>
      <w:r w:rsidRPr="003721B0">
        <w:rPr>
          <w:rFonts w:ascii="Calibri" w:eastAsia="Times New Roman" w:hAnsi="Calibri" w:cstheme="majorHAnsi"/>
          <w:bCs/>
          <w:kern w:val="36"/>
          <w:sz w:val="18"/>
          <w:szCs w:val="18"/>
        </w:rPr>
        <w:t xml:space="preserve">Clarke CA, McKinley M, Hurley S, et al. Continued increase in melanoma incidence across all socioeconomic status groups in California, 1998-2012. </w:t>
      </w:r>
      <w:r w:rsidR="00561988">
        <w:rPr>
          <w:rFonts w:ascii="Calibri" w:eastAsia="Times New Roman" w:hAnsi="Calibri" w:cstheme="majorHAnsi"/>
          <w:bCs/>
          <w:kern w:val="36"/>
          <w:sz w:val="18"/>
          <w:szCs w:val="18"/>
        </w:rPr>
        <w:t>J Invest Dermatol. 2017 Nov;137(11):2282-2290.</w:t>
      </w:r>
    </w:p>
    <w:p w14:paraId="14FD88CF" w14:textId="77777777" w:rsidR="00561988" w:rsidRDefault="00561988" w:rsidP="00F92E45">
      <w:pPr>
        <w:spacing w:after="0" w:line="276" w:lineRule="auto"/>
        <w:outlineLvl w:val="0"/>
        <w:rPr>
          <w:rFonts w:ascii="Calibri" w:eastAsia="Times New Roman" w:hAnsi="Calibri" w:cstheme="majorHAnsi"/>
          <w:bCs/>
          <w:kern w:val="36"/>
          <w:sz w:val="18"/>
          <w:szCs w:val="18"/>
        </w:rPr>
      </w:pPr>
    </w:p>
    <w:p w14:paraId="4EF02DED" w14:textId="7C956D71" w:rsidR="004C274D" w:rsidRDefault="004C274D" w:rsidP="00F92E45">
      <w:pPr>
        <w:spacing w:after="0" w:line="276" w:lineRule="auto"/>
        <w:rPr>
          <w:rFonts w:ascii="Calibri" w:eastAsia="Times New Roman" w:hAnsi="Calibri"/>
          <w:sz w:val="18"/>
          <w:szCs w:val="18"/>
        </w:rPr>
      </w:pPr>
      <w:r>
        <w:rPr>
          <w:rFonts w:ascii="Calibri" w:eastAsia="Times New Roman" w:hAnsi="Calibri"/>
          <w:sz w:val="18"/>
          <w:szCs w:val="18"/>
        </w:rPr>
        <w:t xml:space="preserve">Elmore J, Barnhill RL, Elder DE, et al. </w:t>
      </w:r>
      <w:r w:rsidRPr="000A0264">
        <w:rPr>
          <w:rFonts w:ascii="Calibri" w:eastAsia="Times New Roman" w:hAnsi="Calibri"/>
          <w:sz w:val="18"/>
          <w:szCs w:val="18"/>
        </w:rPr>
        <w:t>Pathologists</w:t>
      </w:r>
      <w:r w:rsidR="008E1659">
        <w:rPr>
          <w:rFonts w:ascii="Calibri" w:eastAsia="Times New Roman" w:hAnsi="Calibri"/>
          <w:sz w:val="18"/>
          <w:szCs w:val="18"/>
        </w:rPr>
        <w:t>’</w:t>
      </w:r>
      <w:r w:rsidRPr="000A0264">
        <w:rPr>
          <w:rFonts w:ascii="Calibri" w:eastAsia="Times New Roman" w:hAnsi="Calibri"/>
          <w:sz w:val="18"/>
          <w:szCs w:val="18"/>
        </w:rPr>
        <w:t xml:space="preserve"> diagnosis of invasive melanoma and melanocytic proliferations: observer accuracy and reproducibility study</w:t>
      </w:r>
      <w:r>
        <w:rPr>
          <w:rFonts w:ascii="Calibri" w:eastAsia="Times New Roman" w:hAnsi="Calibri"/>
          <w:sz w:val="18"/>
          <w:szCs w:val="18"/>
        </w:rPr>
        <w:t>. BMJ. 2017;</w:t>
      </w:r>
      <w:proofErr w:type="gramStart"/>
      <w:r>
        <w:rPr>
          <w:rFonts w:ascii="Calibri" w:eastAsia="Times New Roman" w:hAnsi="Calibri"/>
          <w:sz w:val="18"/>
          <w:szCs w:val="18"/>
        </w:rPr>
        <w:t>307:j</w:t>
      </w:r>
      <w:proofErr w:type="gramEnd"/>
      <w:r>
        <w:rPr>
          <w:rFonts w:ascii="Calibri" w:eastAsia="Times New Roman" w:hAnsi="Calibri"/>
          <w:sz w:val="18"/>
          <w:szCs w:val="18"/>
        </w:rPr>
        <w:t>2813.</w:t>
      </w:r>
    </w:p>
    <w:p w14:paraId="6F1EACD2" w14:textId="77777777" w:rsidR="004C274D" w:rsidRDefault="004C274D" w:rsidP="00F92E45">
      <w:pPr>
        <w:spacing w:after="0" w:line="276" w:lineRule="auto"/>
        <w:rPr>
          <w:rFonts w:ascii="Calibri" w:eastAsia="Times New Roman" w:hAnsi="Calibri"/>
          <w:sz w:val="18"/>
          <w:szCs w:val="18"/>
        </w:rPr>
      </w:pPr>
    </w:p>
    <w:p w14:paraId="06D8D852" w14:textId="77FFE45D" w:rsidR="004C274D" w:rsidRDefault="004C274D" w:rsidP="00F92E45">
      <w:pPr>
        <w:spacing w:after="0" w:line="276" w:lineRule="auto"/>
        <w:rPr>
          <w:rFonts w:ascii="Calibri" w:eastAsia="Times New Roman" w:hAnsi="Calibri"/>
          <w:sz w:val="18"/>
          <w:szCs w:val="18"/>
        </w:rPr>
      </w:pPr>
      <w:proofErr w:type="spellStart"/>
      <w:r w:rsidRPr="004D7B77">
        <w:rPr>
          <w:rFonts w:ascii="Calibri" w:eastAsia="Times New Roman" w:hAnsi="Calibri"/>
          <w:sz w:val="18"/>
          <w:szCs w:val="18"/>
        </w:rPr>
        <w:t>Federman</w:t>
      </w:r>
      <w:proofErr w:type="spellEnd"/>
      <w:r w:rsidRPr="004D7B77">
        <w:rPr>
          <w:rFonts w:ascii="Calibri" w:eastAsia="Times New Roman" w:hAnsi="Calibri"/>
          <w:sz w:val="18"/>
          <w:szCs w:val="18"/>
        </w:rPr>
        <w:t xml:space="preserve"> DG, </w:t>
      </w:r>
      <w:proofErr w:type="spellStart"/>
      <w:r w:rsidRPr="004D7B77">
        <w:rPr>
          <w:rFonts w:ascii="Calibri" w:eastAsia="Times New Roman" w:hAnsi="Calibri"/>
          <w:sz w:val="18"/>
          <w:szCs w:val="18"/>
        </w:rPr>
        <w:t>Kravetz</w:t>
      </w:r>
      <w:proofErr w:type="spellEnd"/>
      <w:r w:rsidRPr="004D7B77">
        <w:rPr>
          <w:rFonts w:ascii="Calibri" w:eastAsia="Times New Roman" w:hAnsi="Calibri"/>
          <w:sz w:val="18"/>
          <w:szCs w:val="18"/>
        </w:rPr>
        <w:t xml:space="preserve"> JD, </w:t>
      </w:r>
      <w:proofErr w:type="spellStart"/>
      <w:r w:rsidRPr="004D7B77">
        <w:rPr>
          <w:rFonts w:ascii="Calibri" w:eastAsia="Times New Roman" w:hAnsi="Calibri"/>
          <w:sz w:val="18"/>
          <w:szCs w:val="18"/>
        </w:rPr>
        <w:t>Kirsner</w:t>
      </w:r>
      <w:proofErr w:type="spellEnd"/>
      <w:r w:rsidRPr="004D7B77">
        <w:rPr>
          <w:rFonts w:ascii="Calibri" w:eastAsia="Times New Roman" w:hAnsi="Calibri"/>
          <w:sz w:val="18"/>
          <w:szCs w:val="18"/>
        </w:rPr>
        <w:t xml:space="preserve"> RS. Skin cancer screening by dermatologists: prevalence and barriers. J Am </w:t>
      </w:r>
      <w:proofErr w:type="spellStart"/>
      <w:r w:rsidRPr="004D7B77">
        <w:rPr>
          <w:rFonts w:ascii="Calibri" w:eastAsia="Times New Roman" w:hAnsi="Calibri"/>
          <w:sz w:val="18"/>
          <w:szCs w:val="18"/>
        </w:rPr>
        <w:t>Acad</w:t>
      </w:r>
      <w:proofErr w:type="spellEnd"/>
      <w:r w:rsidRPr="004D7B77">
        <w:rPr>
          <w:rFonts w:ascii="Calibri" w:eastAsia="Times New Roman" w:hAnsi="Calibri"/>
          <w:sz w:val="18"/>
          <w:szCs w:val="18"/>
        </w:rPr>
        <w:t xml:space="preserve"> Dermatol. 2002;46(5):710-714.</w:t>
      </w:r>
    </w:p>
    <w:p w14:paraId="2EE8BE72" w14:textId="31DEDC3A" w:rsidR="006F1912" w:rsidRDefault="006F1912" w:rsidP="00F92E45">
      <w:pPr>
        <w:spacing w:after="0" w:line="276" w:lineRule="auto"/>
        <w:rPr>
          <w:rFonts w:ascii="Calibri" w:eastAsia="Times New Roman" w:hAnsi="Calibri"/>
          <w:sz w:val="18"/>
          <w:szCs w:val="18"/>
        </w:rPr>
      </w:pPr>
    </w:p>
    <w:p w14:paraId="4DB37B7B" w14:textId="3A4A3E48" w:rsidR="006F1912" w:rsidRPr="004D7B77" w:rsidRDefault="006F1912" w:rsidP="00F92E45">
      <w:pPr>
        <w:spacing w:after="0" w:line="276" w:lineRule="auto"/>
        <w:rPr>
          <w:rFonts w:ascii="Calibri" w:eastAsia="Times New Roman" w:hAnsi="Calibri"/>
          <w:sz w:val="18"/>
          <w:szCs w:val="18"/>
        </w:rPr>
      </w:pPr>
      <w:r>
        <w:rPr>
          <w:rFonts w:ascii="Calibri" w:eastAsia="Times New Roman" w:hAnsi="Calibri"/>
          <w:sz w:val="18"/>
          <w:szCs w:val="18"/>
        </w:rPr>
        <w:t>Harms PW, Harms KL, Moore PS, et al. The biology and treatment of Merkel cell carcinoma: current understanding and research priorities. Nat Rev Clin Oncol. 2018 Dec;15(12):763-776</w:t>
      </w:r>
      <w:r w:rsidR="00743BFB">
        <w:rPr>
          <w:rFonts w:ascii="Calibri" w:eastAsia="Times New Roman" w:hAnsi="Calibri"/>
          <w:sz w:val="18"/>
          <w:szCs w:val="18"/>
        </w:rPr>
        <w:t>.</w:t>
      </w:r>
    </w:p>
    <w:p w14:paraId="47EF8826" w14:textId="77777777" w:rsidR="004C274D" w:rsidRPr="004D7B77" w:rsidRDefault="004C274D" w:rsidP="00F92E45">
      <w:pPr>
        <w:spacing w:after="0" w:line="276" w:lineRule="auto"/>
        <w:rPr>
          <w:rFonts w:ascii="Calibri" w:eastAsia="Times New Roman" w:hAnsi="Calibri"/>
          <w:sz w:val="18"/>
          <w:szCs w:val="18"/>
        </w:rPr>
      </w:pPr>
    </w:p>
    <w:p w14:paraId="7EED3429" w14:textId="0B947B5E" w:rsidR="009E10D5" w:rsidRDefault="009E10D5" w:rsidP="00F92E45">
      <w:pPr>
        <w:spacing w:after="0" w:line="276" w:lineRule="auto"/>
        <w:rPr>
          <w:rFonts w:ascii="Calibri" w:eastAsia="Times New Roman" w:hAnsi="Calibri"/>
          <w:sz w:val="18"/>
          <w:szCs w:val="18"/>
        </w:rPr>
      </w:pPr>
      <w:proofErr w:type="spellStart"/>
      <w:r>
        <w:rPr>
          <w:rFonts w:ascii="Calibri" w:eastAsia="Times New Roman" w:hAnsi="Calibri"/>
          <w:sz w:val="18"/>
          <w:szCs w:val="18"/>
        </w:rPr>
        <w:t>Kyllo</w:t>
      </w:r>
      <w:proofErr w:type="spellEnd"/>
      <w:r>
        <w:rPr>
          <w:rFonts w:ascii="Calibri" w:eastAsia="Times New Roman" w:hAnsi="Calibri"/>
          <w:sz w:val="18"/>
          <w:szCs w:val="18"/>
        </w:rPr>
        <w:t xml:space="preserve"> RL, </w:t>
      </w:r>
      <w:proofErr w:type="spellStart"/>
      <w:r>
        <w:rPr>
          <w:rFonts w:ascii="Calibri" w:eastAsia="Times New Roman" w:hAnsi="Calibri"/>
          <w:sz w:val="18"/>
          <w:szCs w:val="18"/>
        </w:rPr>
        <w:t>Staser</w:t>
      </w:r>
      <w:proofErr w:type="spellEnd"/>
      <w:r>
        <w:rPr>
          <w:rFonts w:ascii="Calibri" w:eastAsia="Times New Roman" w:hAnsi="Calibri"/>
          <w:sz w:val="18"/>
          <w:szCs w:val="18"/>
        </w:rPr>
        <w:t xml:space="preserve"> KW, Rosman I, Council ML, Hurst EA. Histopathologic upgrading of nonmelanoma skin cancer at the time of Mohs micrographic surgery: a prospective review. J Am </w:t>
      </w:r>
      <w:proofErr w:type="spellStart"/>
      <w:r>
        <w:rPr>
          <w:rFonts w:ascii="Calibri" w:eastAsia="Times New Roman" w:hAnsi="Calibri"/>
          <w:sz w:val="18"/>
          <w:szCs w:val="18"/>
        </w:rPr>
        <w:t>Acad</w:t>
      </w:r>
      <w:proofErr w:type="spellEnd"/>
      <w:r>
        <w:rPr>
          <w:rFonts w:ascii="Calibri" w:eastAsia="Times New Roman" w:hAnsi="Calibri"/>
          <w:sz w:val="18"/>
          <w:szCs w:val="18"/>
        </w:rPr>
        <w:t xml:space="preserve"> Derm</w:t>
      </w:r>
      <w:r w:rsidR="007E1C74">
        <w:rPr>
          <w:rFonts w:ascii="Calibri" w:eastAsia="Times New Roman" w:hAnsi="Calibri"/>
          <w:sz w:val="18"/>
          <w:szCs w:val="18"/>
        </w:rPr>
        <w:t>a</w:t>
      </w:r>
      <w:r>
        <w:rPr>
          <w:rFonts w:ascii="Calibri" w:eastAsia="Times New Roman" w:hAnsi="Calibri"/>
          <w:sz w:val="18"/>
          <w:szCs w:val="18"/>
        </w:rPr>
        <w:t>tol. 2019 Aug;81(2):541-547.</w:t>
      </w:r>
    </w:p>
    <w:p w14:paraId="1D6651DD" w14:textId="77777777" w:rsidR="00700CBF" w:rsidRDefault="00700CBF" w:rsidP="00F92E45">
      <w:pPr>
        <w:spacing w:after="0" w:line="276" w:lineRule="auto"/>
        <w:rPr>
          <w:rFonts w:ascii="Calibri" w:eastAsia="Times New Roman" w:hAnsi="Calibri"/>
          <w:sz w:val="18"/>
          <w:szCs w:val="18"/>
        </w:rPr>
      </w:pPr>
    </w:p>
    <w:p w14:paraId="4B46E2C9" w14:textId="69DA8355" w:rsidR="004C274D" w:rsidRPr="003721B0" w:rsidRDefault="004C274D" w:rsidP="00F92E45">
      <w:pPr>
        <w:spacing w:after="0" w:line="276" w:lineRule="auto"/>
        <w:rPr>
          <w:rFonts w:ascii="Calibri" w:eastAsia="Times New Roman" w:hAnsi="Calibri"/>
          <w:sz w:val="18"/>
          <w:szCs w:val="18"/>
        </w:rPr>
      </w:pPr>
      <w:r w:rsidRPr="003721B0">
        <w:rPr>
          <w:rFonts w:ascii="Calibri" w:eastAsia="Times New Roman" w:hAnsi="Calibri"/>
          <w:sz w:val="18"/>
          <w:szCs w:val="18"/>
        </w:rPr>
        <w:t xml:space="preserve">Luke JJ, Hodi FS. Vemurafenib and BRAF inhibition: a new class of treatment for metastatic melanoma. Clin Cancer Res. </w:t>
      </w:r>
      <w:proofErr w:type="gramStart"/>
      <w:r w:rsidRPr="003721B0">
        <w:rPr>
          <w:rFonts w:ascii="Calibri" w:eastAsia="Times New Roman" w:hAnsi="Calibri"/>
          <w:sz w:val="18"/>
          <w:szCs w:val="18"/>
        </w:rPr>
        <w:t>2012;18:9</w:t>
      </w:r>
      <w:proofErr w:type="gramEnd"/>
      <w:r w:rsidRPr="003721B0">
        <w:rPr>
          <w:rFonts w:ascii="Calibri" w:eastAsia="Times New Roman" w:hAnsi="Calibri"/>
          <w:sz w:val="18"/>
          <w:szCs w:val="18"/>
        </w:rPr>
        <w:t>-14.</w:t>
      </w:r>
    </w:p>
    <w:p w14:paraId="60115B38" w14:textId="5A4D8D9A" w:rsidR="00834E93" w:rsidRDefault="00834E93" w:rsidP="00691696">
      <w:pPr>
        <w:spacing w:after="0" w:line="276" w:lineRule="auto"/>
        <w:rPr>
          <w:rFonts w:ascii="Calibri" w:eastAsia="Times New Roman" w:hAnsi="Calibri"/>
          <w:sz w:val="18"/>
          <w:szCs w:val="18"/>
        </w:rPr>
      </w:pPr>
    </w:p>
    <w:p w14:paraId="79770FB5" w14:textId="2B1A33E3" w:rsidR="004C274D" w:rsidRPr="00CD23CF" w:rsidRDefault="004C274D" w:rsidP="00F92E45">
      <w:pPr>
        <w:spacing w:after="0" w:line="276" w:lineRule="auto"/>
        <w:rPr>
          <w:rFonts w:ascii="Calibri" w:eastAsia="Times New Roman" w:hAnsi="Calibri"/>
          <w:sz w:val="18"/>
          <w:szCs w:val="18"/>
        </w:rPr>
      </w:pPr>
      <w:proofErr w:type="spellStart"/>
      <w:r w:rsidRPr="00CD23CF">
        <w:rPr>
          <w:rFonts w:ascii="Calibri" w:eastAsia="Times New Roman" w:hAnsi="Calibri"/>
          <w:sz w:val="18"/>
          <w:szCs w:val="18"/>
        </w:rPr>
        <w:t>Marghoob</w:t>
      </w:r>
      <w:proofErr w:type="spellEnd"/>
      <w:r w:rsidRPr="00CD23CF">
        <w:rPr>
          <w:rFonts w:ascii="Calibri" w:eastAsia="Times New Roman" w:hAnsi="Calibri"/>
          <w:sz w:val="18"/>
          <w:szCs w:val="18"/>
        </w:rPr>
        <w:t xml:space="preserve"> AA. Practice gaps. Underuse of </w:t>
      </w:r>
      <w:proofErr w:type="spellStart"/>
      <w:r w:rsidRPr="00CD23CF">
        <w:rPr>
          <w:rFonts w:ascii="Calibri" w:eastAsia="Times New Roman" w:hAnsi="Calibri"/>
          <w:sz w:val="18"/>
          <w:szCs w:val="18"/>
        </w:rPr>
        <w:t>dermoscopy</w:t>
      </w:r>
      <w:proofErr w:type="spellEnd"/>
      <w:r w:rsidRPr="00CD23CF">
        <w:rPr>
          <w:rFonts w:ascii="Calibri" w:eastAsia="Times New Roman" w:hAnsi="Calibri"/>
          <w:sz w:val="18"/>
          <w:szCs w:val="18"/>
        </w:rPr>
        <w:t xml:space="preserve"> in assessing Spitz nevi in </w:t>
      </w:r>
      <w:proofErr w:type="gramStart"/>
      <w:r w:rsidRPr="00CD23CF">
        <w:rPr>
          <w:rFonts w:ascii="Calibri" w:eastAsia="Times New Roman" w:hAnsi="Calibri"/>
          <w:sz w:val="18"/>
          <w:szCs w:val="18"/>
        </w:rPr>
        <w:t>children :</w:t>
      </w:r>
      <w:proofErr w:type="gramEnd"/>
      <w:r w:rsidRPr="00CD23CF">
        <w:rPr>
          <w:rFonts w:ascii="Calibri" w:eastAsia="Times New Roman" w:hAnsi="Calibri"/>
          <w:sz w:val="18"/>
          <w:szCs w:val="18"/>
        </w:rPr>
        <w:t xml:space="preserve"> comment on </w:t>
      </w:r>
      <w:r w:rsidR="008E1659">
        <w:rPr>
          <w:rFonts w:ascii="Calibri" w:eastAsia="Times New Roman" w:hAnsi="Calibri"/>
          <w:sz w:val="18"/>
          <w:szCs w:val="18"/>
        </w:rPr>
        <w:t>“</w:t>
      </w:r>
      <w:r w:rsidRPr="00CD23CF">
        <w:rPr>
          <w:rFonts w:ascii="Calibri" w:eastAsia="Times New Roman" w:hAnsi="Calibri"/>
          <w:sz w:val="18"/>
          <w:szCs w:val="18"/>
        </w:rPr>
        <w:t>Spitz nevi: beliefs, behaviors, and experiences of pediatric dermatologists</w:t>
      </w:r>
      <w:r w:rsidR="008E1659">
        <w:rPr>
          <w:rFonts w:ascii="Calibri" w:eastAsia="Times New Roman" w:hAnsi="Calibri"/>
          <w:sz w:val="18"/>
          <w:szCs w:val="18"/>
        </w:rPr>
        <w:t>”</w:t>
      </w:r>
      <w:r w:rsidRPr="00CD23CF">
        <w:rPr>
          <w:rFonts w:ascii="Calibri" w:eastAsia="Times New Roman" w:hAnsi="Calibri"/>
          <w:sz w:val="18"/>
          <w:szCs w:val="18"/>
        </w:rPr>
        <w:t>. </w:t>
      </w:r>
      <w:r w:rsidRPr="00FA2D9A">
        <w:rPr>
          <w:rFonts w:ascii="Calibri" w:eastAsia="Times New Roman" w:hAnsi="Calibri"/>
          <w:iCs/>
          <w:sz w:val="18"/>
          <w:szCs w:val="18"/>
        </w:rPr>
        <w:t>JAMA Dermatol</w:t>
      </w:r>
      <w:r w:rsidRPr="00CD23CF">
        <w:rPr>
          <w:rFonts w:ascii="Calibri" w:eastAsia="Times New Roman" w:hAnsi="Calibri"/>
          <w:sz w:val="18"/>
          <w:szCs w:val="18"/>
        </w:rPr>
        <w:t>. 2013;149(3):291-292.</w:t>
      </w:r>
    </w:p>
    <w:p w14:paraId="67A29906" w14:textId="77777777" w:rsidR="004C274D" w:rsidRDefault="004C274D" w:rsidP="00F92E45">
      <w:pPr>
        <w:spacing w:after="0" w:line="276" w:lineRule="auto"/>
        <w:rPr>
          <w:rFonts w:ascii="Calibri" w:eastAsia="Times New Roman" w:hAnsi="Calibri"/>
          <w:sz w:val="18"/>
          <w:szCs w:val="18"/>
        </w:rPr>
      </w:pPr>
    </w:p>
    <w:p w14:paraId="63D56833" w14:textId="77777777" w:rsidR="004C274D" w:rsidRPr="003721B0" w:rsidRDefault="004C274D" w:rsidP="00F92E45">
      <w:pPr>
        <w:spacing w:after="0" w:line="276" w:lineRule="auto"/>
        <w:rPr>
          <w:rFonts w:ascii="Calibri" w:eastAsia="Times New Roman" w:hAnsi="Calibri"/>
          <w:bCs/>
          <w:sz w:val="18"/>
          <w:szCs w:val="18"/>
        </w:rPr>
      </w:pPr>
      <w:r w:rsidRPr="003721B0">
        <w:rPr>
          <w:rFonts w:ascii="Calibri" w:eastAsia="Times New Roman" w:hAnsi="Calibri"/>
          <w:sz w:val="18"/>
          <w:szCs w:val="18"/>
        </w:rPr>
        <w:t xml:space="preserve">Margolin K, </w:t>
      </w:r>
      <w:proofErr w:type="spellStart"/>
      <w:r w:rsidRPr="003721B0">
        <w:rPr>
          <w:rFonts w:ascii="Calibri" w:eastAsia="Times New Roman" w:hAnsi="Calibri"/>
          <w:sz w:val="18"/>
          <w:szCs w:val="18"/>
        </w:rPr>
        <w:t>Ernstoff</w:t>
      </w:r>
      <w:proofErr w:type="spellEnd"/>
      <w:r w:rsidRPr="003721B0">
        <w:rPr>
          <w:rFonts w:ascii="Calibri" w:eastAsia="Times New Roman" w:hAnsi="Calibri"/>
          <w:sz w:val="18"/>
          <w:szCs w:val="18"/>
        </w:rPr>
        <w:t xml:space="preserve"> MS, Hamid O, et al. Ipilimumab in patients with melanoma and brain metastases: an open-label, phase 2 trial. </w:t>
      </w:r>
      <w:r w:rsidRPr="003721B0">
        <w:rPr>
          <w:rFonts w:ascii="Calibri" w:eastAsia="Times New Roman" w:hAnsi="Calibri"/>
          <w:bCs/>
          <w:iCs/>
          <w:sz w:val="18"/>
          <w:szCs w:val="18"/>
        </w:rPr>
        <w:t xml:space="preserve">Lancet Oncol. </w:t>
      </w:r>
      <w:proofErr w:type="gramStart"/>
      <w:r w:rsidRPr="003721B0">
        <w:rPr>
          <w:rFonts w:ascii="Calibri" w:eastAsia="Times New Roman" w:hAnsi="Calibri"/>
          <w:bCs/>
          <w:sz w:val="18"/>
          <w:szCs w:val="18"/>
        </w:rPr>
        <w:t>2012;13:459</w:t>
      </w:r>
      <w:proofErr w:type="gramEnd"/>
      <w:r w:rsidRPr="003721B0">
        <w:rPr>
          <w:rFonts w:ascii="Calibri" w:eastAsia="Times New Roman" w:hAnsi="Calibri"/>
          <w:bCs/>
          <w:sz w:val="18"/>
          <w:szCs w:val="18"/>
        </w:rPr>
        <w:t>-465.</w:t>
      </w:r>
    </w:p>
    <w:p w14:paraId="0D0B5162" w14:textId="77777777" w:rsidR="004C274D" w:rsidRPr="003721B0" w:rsidRDefault="004C274D" w:rsidP="00F92E45">
      <w:pPr>
        <w:spacing w:after="0" w:line="276" w:lineRule="auto"/>
        <w:rPr>
          <w:rFonts w:ascii="Calibri" w:eastAsia="Times New Roman" w:hAnsi="Calibri"/>
          <w:bCs/>
          <w:sz w:val="18"/>
          <w:szCs w:val="18"/>
        </w:rPr>
      </w:pPr>
    </w:p>
    <w:p w14:paraId="063DE2D0" w14:textId="77777777" w:rsidR="004C274D" w:rsidRPr="003721B0" w:rsidRDefault="00241E24" w:rsidP="00F92E45">
      <w:pPr>
        <w:shd w:val="clear" w:color="auto" w:fill="FFFFFF"/>
        <w:spacing w:after="0" w:line="276" w:lineRule="auto"/>
        <w:rPr>
          <w:rFonts w:ascii="Calibri" w:eastAsia="Times New Roman" w:hAnsi="Calibri"/>
          <w:sz w:val="18"/>
          <w:szCs w:val="18"/>
        </w:rPr>
      </w:pPr>
      <w:hyperlink r:id="rId57" w:history="1">
        <w:r w:rsidR="004C274D" w:rsidRPr="003721B0">
          <w:rPr>
            <w:rFonts w:ascii="Calibri" w:eastAsia="Times New Roman" w:hAnsi="Calibri"/>
            <w:sz w:val="18"/>
            <w:szCs w:val="18"/>
          </w:rPr>
          <w:t>Menzies AM</w:t>
        </w:r>
      </w:hyperlink>
      <w:r w:rsidR="004C274D" w:rsidRPr="003721B0">
        <w:rPr>
          <w:rFonts w:ascii="Calibri" w:eastAsia="Times New Roman" w:hAnsi="Calibri"/>
          <w:sz w:val="18"/>
          <w:szCs w:val="18"/>
        </w:rPr>
        <w:t xml:space="preserve">, </w:t>
      </w:r>
      <w:hyperlink r:id="rId58" w:history="1">
        <w:r w:rsidR="004C274D" w:rsidRPr="003721B0">
          <w:rPr>
            <w:rFonts w:ascii="Calibri" w:eastAsia="Times New Roman" w:hAnsi="Calibri"/>
            <w:sz w:val="18"/>
            <w:szCs w:val="18"/>
          </w:rPr>
          <w:t>Long GV</w:t>
        </w:r>
      </w:hyperlink>
      <w:r w:rsidR="004C274D" w:rsidRPr="003721B0">
        <w:rPr>
          <w:rFonts w:ascii="Calibri" w:eastAsia="Times New Roman" w:hAnsi="Calibri"/>
          <w:sz w:val="18"/>
          <w:szCs w:val="18"/>
        </w:rPr>
        <w:t xml:space="preserve">. Dabrafenib and trametinib, alone and in combination for BRAF-mutant metastatic melanoma. </w:t>
      </w:r>
      <w:hyperlink r:id="rId59" w:tooltip="Clinical cancer research : an official journal of the American Association for Cancer Research." w:history="1">
        <w:r w:rsidR="004C274D" w:rsidRPr="003721B0">
          <w:rPr>
            <w:rFonts w:ascii="Calibri" w:eastAsia="Times New Roman" w:hAnsi="Calibri"/>
            <w:sz w:val="18"/>
            <w:szCs w:val="18"/>
          </w:rPr>
          <w:t>Clin Cancer Res.</w:t>
        </w:r>
      </w:hyperlink>
      <w:r w:rsidR="004C274D" w:rsidRPr="003721B0">
        <w:rPr>
          <w:rFonts w:ascii="Calibri" w:eastAsia="Times New Roman" w:hAnsi="Calibri"/>
          <w:sz w:val="18"/>
          <w:szCs w:val="18"/>
        </w:rPr>
        <w:t xml:space="preserve"> </w:t>
      </w:r>
      <w:proofErr w:type="gramStart"/>
      <w:r w:rsidR="004C274D" w:rsidRPr="003721B0">
        <w:rPr>
          <w:rFonts w:ascii="Calibri" w:eastAsia="Times New Roman" w:hAnsi="Calibri"/>
          <w:sz w:val="18"/>
          <w:szCs w:val="18"/>
        </w:rPr>
        <w:t>2014;20:2035</w:t>
      </w:r>
      <w:proofErr w:type="gramEnd"/>
      <w:r w:rsidR="004C274D" w:rsidRPr="003721B0">
        <w:rPr>
          <w:rFonts w:ascii="Calibri" w:eastAsia="Times New Roman" w:hAnsi="Calibri"/>
          <w:sz w:val="18"/>
          <w:szCs w:val="18"/>
        </w:rPr>
        <w:t xml:space="preserve">-2043. </w:t>
      </w:r>
    </w:p>
    <w:p w14:paraId="0F33009C" w14:textId="77777777" w:rsidR="004C274D" w:rsidRPr="003721B0" w:rsidRDefault="004C274D" w:rsidP="00F92E45">
      <w:pPr>
        <w:spacing w:after="0" w:line="276" w:lineRule="auto"/>
        <w:rPr>
          <w:rFonts w:ascii="Calibri" w:eastAsia="Times New Roman" w:hAnsi="Calibri"/>
          <w:sz w:val="18"/>
          <w:szCs w:val="18"/>
        </w:rPr>
      </w:pPr>
    </w:p>
    <w:p w14:paraId="32AB193E" w14:textId="77777777" w:rsidR="004C274D" w:rsidRPr="003721B0" w:rsidRDefault="004C274D" w:rsidP="00F92E45">
      <w:pPr>
        <w:spacing w:after="0" w:line="276" w:lineRule="auto"/>
        <w:rPr>
          <w:rFonts w:ascii="Calibri" w:eastAsia="Times New Roman" w:hAnsi="Calibri"/>
          <w:sz w:val="18"/>
          <w:szCs w:val="18"/>
        </w:rPr>
      </w:pPr>
      <w:r w:rsidRPr="003721B0">
        <w:rPr>
          <w:rFonts w:ascii="Calibri" w:eastAsia="Times New Roman" w:hAnsi="Calibri"/>
          <w:sz w:val="18"/>
          <w:szCs w:val="18"/>
        </w:rPr>
        <w:t xml:space="preserve">Napolitano S, Brancaccio G, </w:t>
      </w:r>
      <w:proofErr w:type="spellStart"/>
      <w:r w:rsidRPr="003721B0">
        <w:rPr>
          <w:rFonts w:ascii="Calibri" w:eastAsia="Times New Roman" w:hAnsi="Calibri"/>
          <w:sz w:val="18"/>
          <w:szCs w:val="18"/>
        </w:rPr>
        <w:t>Argenziano</w:t>
      </w:r>
      <w:proofErr w:type="spellEnd"/>
      <w:r w:rsidRPr="003721B0">
        <w:rPr>
          <w:rFonts w:ascii="Calibri" w:eastAsia="Times New Roman" w:hAnsi="Calibri"/>
          <w:sz w:val="18"/>
          <w:szCs w:val="18"/>
        </w:rPr>
        <w:t xml:space="preserve"> G, et al. It is finally time for adjuvant therapy in melanoma. Cancer Treat Rev. 2018 Jun </w:t>
      </w:r>
      <w:proofErr w:type="gramStart"/>
      <w:r w:rsidRPr="003721B0">
        <w:rPr>
          <w:rFonts w:ascii="Calibri" w:eastAsia="Times New Roman" w:hAnsi="Calibri"/>
          <w:sz w:val="18"/>
          <w:szCs w:val="18"/>
        </w:rPr>
        <w:t>9;69:101</w:t>
      </w:r>
      <w:proofErr w:type="gramEnd"/>
      <w:r w:rsidRPr="003721B0">
        <w:rPr>
          <w:rFonts w:ascii="Calibri" w:eastAsia="Times New Roman" w:hAnsi="Calibri"/>
          <w:sz w:val="18"/>
          <w:szCs w:val="18"/>
        </w:rPr>
        <w:t>-111.</w:t>
      </w:r>
    </w:p>
    <w:p w14:paraId="68F43EAE" w14:textId="77777777" w:rsidR="004C274D" w:rsidRPr="003721B0" w:rsidRDefault="004C274D" w:rsidP="00F92E45">
      <w:pPr>
        <w:spacing w:after="0" w:line="276" w:lineRule="auto"/>
        <w:rPr>
          <w:rFonts w:ascii="Calibri" w:eastAsia="Times New Roman" w:hAnsi="Calibri"/>
          <w:sz w:val="18"/>
          <w:szCs w:val="18"/>
        </w:rPr>
      </w:pPr>
    </w:p>
    <w:p w14:paraId="7D158D45" w14:textId="437E18DD" w:rsidR="004C274D" w:rsidRPr="003721B0" w:rsidRDefault="004C274D" w:rsidP="00F92E45">
      <w:pPr>
        <w:spacing w:after="0" w:line="276" w:lineRule="auto"/>
        <w:rPr>
          <w:rFonts w:ascii="Calibri" w:eastAsia="Times New Roman" w:hAnsi="Calibri"/>
          <w:sz w:val="18"/>
          <w:szCs w:val="18"/>
        </w:rPr>
      </w:pPr>
      <w:r w:rsidRPr="003721B0">
        <w:rPr>
          <w:rFonts w:ascii="Calibri" w:eastAsia="Times New Roman" w:hAnsi="Calibri"/>
          <w:sz w:val="18"/>
          <w:szCs w:val="18"/>
        </w:rPr>
        <w:t xml:space="preserve">National Cancer Institute at the National Institutes of Health. Melanoma treatment (PDQ®) – Health professional version. </w:t>
      </w:r>
      <w:hyperlink r:id="rId60" w:history="1">
        <w:r w:rsidRPr="003721B0">
          <w:rPr>
            <w:rFonts w:ascii="Calibri" w:eastAsia="Times New Roman" w:hAnsi="Calibri"/>
            <w:sz w:val="18"/>
            <w:szCs w:val="18"/>
          </w:rPr>
          <w:t>http://www.cancer.gov/cancertopics/pdq/treatment/melanoma/HealthProfessional</w:t>
        </w:r>
      </w:hyperlink>
      <w:r w:rsidRPr="003721B0">
        <w:rPr>
          <w:rFonts w:ascii="Calibri" w:eastAsia="Times New Roman" w:hAnsi="Calibri"/>
          <w:sz w:val="18"/>
          <w:szCs w:val="18"/>
        </w:rPr>
        <w:t xml:space="preserve">. </w:t>
      </w:r>
      <w:r w:rsidRPr="00D97315">
        <w:rPr>
          <w:rFonts w:ascii="Calibri" w:eastAsia="Times New Roman" w:hAnsi="Calibri"/>
          <w:sz w:val="18"/>
          <w:szCs w:val="18"/>
        </w:rPr>
        <w:t xml:space="preserve">Updated April </w:t>
      </w:r>
      <w:r w:rsidR="00D97315" w:rsidRPr="00D97315">
        <w:rPr>
          <w:rFonts w:ascii="Calibri" w:eastAsia="Times New Roman" w:hAnsi="Calibri"/>
          <w:sz w:val="18"/>
          <w:szCs w:val="18"/>
        </w:rPr>
        <w:t>11</w:t>
      </w:r>
      <w:r w:rsidRPr="00D97315">
        <w:rPr>
          <w:rFonts w:ascii="Calibri" w:eastAsia="Times New Roman" w:hAnsi="Calibri"/>
          <w:sz w:val="18"/>
          <w:szCs w:val="18"/>
        </w:rPr>
        <w:t>, 201</w:t>
      </w:r>
      <w:r w:rsidR="00D97315" w:rsidRPr="00D97315">
        <w:rPr>
          <w:rFonts w:ascii="Calibri" w:eastAsia="Times New Roman" w:hAnsi="Calibri"/>
          <w:sz w:val="18"/>
          <w:szCs w:val="18"/>
        </w:rPr>
        <w:t>9</w:t>
      </w:r>
      <w:r w:rsidRPr="00D97315">
        <w:rPr>
          <w:rFonts w:ascii="Calibri" w:eastAsia="Times New Roman" w:hAnsi="Calibri"/>
          <w:sz w:val="18"/>
          <w:szCs w:val="18"/>
        </w:rPr>
        <w:t xml:space="preserve">. Accessed </w:t>
      </w:r>
      <w:r w:rsidR="00D97315" w:rsidRPr="00D97315">
        <w:rPr>
          <w:rFonts w:ascii="Calibri" w:eastAsia="Times New Roman" w:hAnsi="Calibri"/>
          <w:sz w:val="18"/>
          <w:szCs w:val="18"/>
        </w:rPr>
        <w:t>July 24, 2019</w:t>
      </w:r>
      <w:r w:rsidRPr="00D97315">
        <w:rPr>
          <w:rFonts w:ascii="Calibri" w:eastAsia="Times New Roman" w:hAnsi="Calibri"/>
          <w:sz w:val="18"/>
          <w:szCs w:val="18"/>
        </w:rPr>
        <w:t>.</w:t>
      </w:r>
      <w:r w:rsidRPr="003721B0">
        <w:rPr>
          <w:rFonts w:ascii="Calibri" w:eastAsia="Times New Roman" w:hAnsi="Calibri"/>
          <w:sz w:val="18"/>
          <w:szCs w:val="18"/>
        </w:rPr>
        <w:t xml:space="preserve"> </w:t>
      </w:r>
    </w:p>
    <w:p w14:paraId="14E56281" w14:textId="27454F94" w:rsidR="00834E93" w:rsidRDefault="00834E93" w:rsidP="00691696">
      <w:pPr>
        <w:shd w:val="clear" w:color="auto" w:fill="FFFFFF"/>
        <w:spacing w:after="0" w:line="276" w:lineRule="auto"/>
        <w:rPr>
          <w:rFonts w:ascii="Calibri" w:eastAsia="Times New Roman" w:hAnsi="Calibri"/>
          <w:sz w:val="18"/>
          <w:szCs w:val="18"/>
        </w:rPr>
      </w:pPr>
    </w:p>
    <w:p w14:paraId="5946D4A8" w14:textId="290A9884" w:rsidR="006C2DFE" w:rsidRDefault="006C2DFE" w:rsidP="00F92E45">
      <w:pPr>
        <w:shd w:val="clear" w:color="auto" w:fill="FFFFFF"/>
        <w:spacing w:after="0" w:line="276" w:lineRule="auto"/>
        <w:rPr>
          <w:rFonts w:ascii="Calibri" w:eastAsia="Times New Roman" w:hAnsi="Calibri"/>
          <w:sz w:val="18"/>
          <w:szCs w:val="18"/>
        </w:rPr>
      </w:pPr>
      <w:r>
        <w:rPr>
          <w:rFonts w:ascii="Calibri" w:eastAsia="Times New Roman" w:hAnsi="Calibri"/>
          <w:sz w:val="18"/>
          <w:szCs w:val="18"/>
        </w:rPr>
        <w:t xml:space="preserve">National </w:t>
      </w:r>
      <w:r w:rsidR="002A45F9">
        <w:rPr>
          <w:rFonts w:ascii="Calibri" w:eastAsia="Times New Roman" w:hAnsi="Calibri"/>
          <w:sz w:val="18"/>
          <w:szCs w:val="18"/>
        </w:rPr>
        <w:t xml:space="preserve">Comprehensive Cancer Network (NCCN). NCCN Clinical Practice Guidelines in Oncology: Cutaneous Melanoma. </w:t>
      </w:r>
      <w:r w:rsidR="0017696C">
        <w:rPr>
          <w:rFonts w:ascii="Calibri" w:eastAsia="Times New Roman" w:hAnsi="Calibri"/>
          <w:sz w:val="18"/>
          <w:szCs w:val="18"/>
        </w:rPr>
        <w:t xml:space="preserve">Version 2.2019. March 12, 2019. </w:t>
      </w:r>
      <w:hyperlink r:id="rId61" w:history="1">
        <w:r w:rsidR="0017696C" w:rsidRPr="00E42978">
          <w:rPr>
            <w:rStyle w:val="Hyperlink"/>
            <w:rFonts w:ascii="Calibri" w:eastAsia="Times New Roman" w:hAnsi="Calibri"/>
            <w:sz w:val="18"/>
            <w:szCs w:val="18"/>
          </w:rPr>
          <w:t>www.nccn.org</w:t>
        </w:r>
      </w:hyperlink>
      <w:r w:rsidR="0017696C">
        <w:rPr>
          <w:rFonts w:ascii="Calibri" w:eastAsia="Times New Roman" w:hAnsi="Calibri"/>
          <w:sz w:val="18"/>
          <w:szCs w:val="18"/>
        </w:rPr>
        <w:t xml:space="preserve"> </w:t>
      </w:r>
      <w:r w:rsidR="00961D1C">
        <w:rPr>
          <w:rFonts w:ascii="Calibri" w:eastAsia="Times New Roman" w:hAnsi="Calibri"/>
          <w:sz w:val="18"/>
          <w:szCs w:val="18"/>
        </w:rPr>
        <w:t>Accessed July 29, 2019.</w:t>
      </w:r>
    </w:p>
    <w:p w14:paraId="70DC538B" w14:textId="77777777" w:rsidR="008F16E7" w:rsidRDefault="008F16E7" w:rsidP="00F92E45">
      <w:pPr>
        <w:shd w:val="clear" w:color="auto" w:fill="FFFFFF"/>
        <w:spacing w:after="0" w:line="276" w:lineRule="auto"/>
        <w:rPr>
          <w:rFonts w:ascii="Calibri" w:eastAsia="Times New Roman" w:hAnsi="Calibri"/>
          <w:sz w:val="18"/>
          <w:szCs w:val="18"/>
        </w:rPr>
      </w:pPr>
    </w:p>
    <w:p w14:paraId="0991B845" w14:textId="5B9EAD75" w:rsidR="0017696C" w:rsidRDefault="00700CBF" w:rsidP="00F92E45">
      <w:pPr>
        <w:shd w:val="clear" w:color="auto" w:fill="FFFFFF"/>
        <w:spacing w:after="0" w:line="276" w:lineRule="auto"/>
        <w:rPr>
          <w:rFonts w:ascii="Calibri" w:eastAsia="Times New Roman" w:hAnsi="Calibri"/>
          <w:sz w:val="18"/>
          <w:szCs w:val="18"/>
        </w:rPr>
      </w:pPr>
      <w:r>
        <w:rPr>
          <w:rFonts w:ascii="Calibri" w:eastAsia="Times New Roman" w:hAnsi="Calibri"/>
          <w:sz w:val="18"/>
          <w:szCs w:val="18"/>
        </w:rPr>
        <w:t>Navarrete-</w:t>
      </w:r>
      <w:proofErr w:type="spellStart"/>
      <w:r>
        <w:rPr>
          <w:rFonts w:ascii="Calibri" w:eastAsia="Times New Roman" w:hAnsi="Calibri"/>
          <w:sz w:val="18"/>
          <w:szCs w:val="18"/>
        </w:rPr>
        <w:t>Dechent</w:t>
      </w:r>
      <w:proofErr w:type="spellEnd"/>
      <w:r>
        <w:rPr>
          <w:rFonts w:ascii="Calibri" w:eastAsia="Times New Roman" w:hAnsi="Calibri"/>
          <w:sz w:val="18"/>
          <w:szCs w:val="18"/>
        </w:rPr>
        <w:t xml:space="preserve"> C, Cordova M, </w:t>
      </w:r>
      <w:proofErr w:type="spellStart"/>
      <w:r>
        <w:rPr>
          <w:rFonts w:ascii="Calibri" w:eastAsia="Times New Roman" w:hAnsi="Calibri"/>
          <w:sz w:val="18"/>
          <w:szCs w:val="18"/>
        </w:rPr>
        <w:t>Liopyris</w:t>
      </w:r>
      <w:proofErr w:type="spellEnd"/>
      <w:r>
        <w:rPr>
          <w:rFonts w:ascii="Calibri" w:eastAsia="Times New Roman" w:hAnsi="Calibri"/>
          <w:sz w:val="18"/>
          <w:szCs w:val="18"/>
        </w:rPr>
        <w:t xml:space="preserve"> K, et al. Reflectance confocal microscopy and </w:t>
      </w:r>
      <w:proofErr w:type="spellStart"/>
      <w:r>
        <w:rPr>
          <w:rFonts w:ascii="Calibri" w:eastAsia="Times New Roman" w:hAnsi="Calibri"/>
          <w:sz w:val="18"/>
          <w:szCs w:val="18"/>
        </w:rPr>
        <w:t>dermoscopy</w:t>
      </w:r>
      <w:proofErr w:type="spellEnd"/>
      <w:r>
        <w:rPr>
          <w:rFonts w:ascii="Calibri" w:eastAsia="Times New Roman" w:hAnsi="Calibri"/>
          <w:sz w:val="18"/>
          <w:szCs w:val="18"/>
        </w:rPr>
        <w:t xml:space="preserve"> aid in evaluating </w:t>
      </w:r>
      <w:proofErr w:type="spellStart"/>
      <w:r>
        <w:rPr>
          <w:rFonts w:ascii="Calibri" w:eastAsia="Times New Roman" w:hAnsi="Calibri"/>
          <w:sz w:val="18"/>
          <w:szCs w:val="18"/>
        </w:rPr>
        <w:t>repigmentation</w:t>
      </w:r>
      <w:proofErr w:type="spellEnd"/>
      <w:r>
        <w:rPr>
          <w:rFonts w:ascii="Calibri" w:eastAsia="Times New Roman" w:hAnsi="Calibri"/>
          <w:sz w:val="18"/>
          <w:szCs w:val="18"/>
        </w:rPr>
        <w:t xml:space="preserve"> within or adjacent to lentigo </w:t>
      </w:r>
      <w:proofErr w:type="spellStart"/>
      <w:r>
        <w:rPr>
          <w:rFonts w:ascii="Calibri" w:eastAsia="Times New Roman" w:hAnsi="Calibri"/>
          <w:sz w:val="18"/>
          <w:szCs w:val="18"/>
        </w:rPr>
        <w:t>maligna</w:t>
      </w:r>
      <w:proofErr w:type="spellEnd"/>
      <w:r>
        <w:rPr>
          <w:rFonts w:ascii="Calibri" w:eastAsia="Times New Roman" w:hAnsi="Calibri"/>
          <w:sz w:val="18"/>
          <w:szCs w:val="18"/>
        </w:rPr>
        <w:t xml:space="preserve"> melanoma surgical scars. J Eur </w:t>
      </w:r>
      <w:proofErr w:type="spellStart"/>
      <w:r>
        <w:rPr>
          <w:rFonts w:ascii="Calibri" w:eastAsia="Times New Roman" w:hAnsi="Calibri"/>
          <w:sz w:val="18"/>
          <w:szCs w:val="18"/>
        </w:rPr>
        <w:t>Acad</w:t>
      </w:r>
      <w:proofErr w:type="spellEnd"/>
      <w:r>
        <w:rPr>
          <w:rFonts w:ascii="Calibri" w:eastAsia="Times New Roman" w:hAnsi="Calibri"/>
          <w:sz w:val="18"/>
          <w:szCs w:val="18"/>
        </w:rPr>
        <w:t xml:space="preserve"> Dermatol </w:t>
      </w:r>
      <w:proofErr w:type="spellStart"/>
      <w:r>
        <w:rPr>
          <w:rFonts w:ascii="Calibri" w:eastAsia="Times New Roman" w:hAnsi="Calibri"/>
          <w:sz w:val="18"/>
          <w:szCs w:val="18"/>
        </w:rPr>
        <w:t>Venereol</w:t>
      </w:r>
      <w:proofErr w:type="spellEnd"/>
      <w:r>
        <w:rPr>
          <w:rFonts w:ascii="Calibri" w:eastAsia="Times New Roman" w:hAnsi="Calibri"/>
          <w:sz w:val="18"/>
          <w:szCs w:val="18"/>
        </w:rPr>
        <w:t>. 2019 Jul 20.</w:t>
      </w:r>
      <w:r w:rsidR="00A332F1">
        <w:rPr>
          <w:rFonts w:ascii="Calibri" w:eastAsia="Times New Roman" w:hAnsi="Calibri"/>
          <w:sz w:val="18"/>
          <w:szCs w:val="18"/>
        </w:rPr>
        <w:t xml:space="preserve"> [</w:t>
      </w:r>
      <w:proofErr w:type="spellStart"/>
      <w:r w:rsidR="00A332F1">
        <w:rPr>
          <w:rFonts w:ascii="Calibri" w:eastAsia="Times New Roman" w:hAnsi="Calibri"/>
          <w:sz w:val="18"/>
          <w:szCs w:val="18"/>
        </w:rPr>
        <w:t>Epub</w:t>
      </w:r>
      <w:proofErr w:type="spellEnd"/>
      <w:r w:rsidR="00A332F1">
        <w:rPr>
          <w:rFonts w:ascii="Calibri" w:eastAsia="Times New Roman" w:hAnsi="Calibri"/>
          <w:sz w:val="18"/>
          <w:szCs w:val="18"/>
        </w:rPr>
        <w:t xml:space="preserve"> ahead of print]</w:t>
      </w:r>
    </w:p>
    <w:p w14:paraId="51BD9894" w14:textId="71933723" w:rsidR="0006048D" w:rsidRDefault="0006048D" w:rsidP="00F92E45">
      <w:pPr>
        <w:shd w:val="clear" w:color="auto" w:fill="FFFFFF"/>
        <w:spacing w:after="0" w:line="276" w:lineRule="auto"/>
        <w:rPr>
          <w:rFonts w:ascii="Calibri" w:eastAsia="Times New Roman" w:hAnsi="Calibri"/>
          <w:sz w:val="18"/>
          <w:szCs w:val="18"/>
        </w:rPr>
      </w:pPr>
    </w:p>
    <w:p w14:paraId="37B71D98" w14:textId="3931543D" w:rsidR="0006048D" w:rsidRDefault="0006048D" w:rsidP="00F92E45">
      <w:pPr>
        <w:shd w:val="clear" w:color="auto" w:fill="FFFFFF"/>
        <w:spacing w:after="0" w:line="276" w:lineRule="auto"/>
        <w:rPr>
          <w:rFonts w:ascii="Calibri" w:eastAsia="Times New Roman" w:hAnsi="Calibri"/>
          <w:sz w:val="18"/>
          <w:szCs w:val="18"/>
        </w:rPr>
      </w:pPr>
      <w:r>
        <w:rPr>
          <w:rFonts w:ascii="Calibri" w:eastAsia="Times New Roman" w:hAnsi="Calibri"/>
          <w:sz w:val="18"/>
          <w:szCs w:val="18"/>
        </w:rPr>
        <w:t xml:space="preserve">Newsom E, Lee E, Rossi A, </w:t>
      </w:r>
      <w:proofErr w:type="spellStart"/>
      <w:r>
        <w:rPr>
          <w:rFonts w:ascii="Calibri" w:eastAsia="Times New Roman" w:hAnsi="Calibri"/>
          <w:sz w:val="18"/>
          <w:szCs w:val="18"/>
        </w:rPr>
        <w:t>Dusza</w:t>
      </w:r>
      <w:proofErr w:type="spellEnd"/>
      <w:r>
        <w:rPr>
          <w:rFonts w:ascii="Calibri" w:eastAsia="Times New Roman" w:hAnsi="Calibri"/>
          <w:sz w:val="18"/>
          <w:szCs w:val="18"/>
        </w:rPr>
        <w:t xml:space="preserve"> S, Nehal K. Modernizing the Mohs surgery consultation: instituting a video module for improved patient education and satisfaction. Dermatol Surg. 2018 Jun;44(6):778-784.</w:t>
      </w:r>
    </w:p>
    <w:p w14:paraId="34796C45" w14:textId="77777777" w:rsidR="00961F91" w:rsidRDefault="00961F91" w:rsidP="00F92E45">
      <w:pPr>
        <w:shd w:val="clear" w:color="auto" w:fill="FFFFFF"/>
        <w:spacing w:after="0" w:line="276" w:lineRule="auto"/>
        <w:rPr>
          <w:rFonts w:ascii="Calibri" w:eastAsia="Times New Roman" w:hAnsi="Calibri"/>
          <w:sz w:val="18"/>
          <w:szCs w:val="18"/>
        </w:rPr>
      </w:pPr>
    </w:p>
    <w:p w14:paraId="10A18A51" w14:textId="34AC83BE" w:rsidR="00CF5EDF" w:rsidRDefault="006B3116" w:rsidP="00F92E45">
      <w:pPr>
        <w:shd w:val="clear" w:color="auto" w:fill="FFFFFF"/>
        <w:spacing w:after="0" w:line="276" w:lineRule="auto"/>
        <w:rPr>
          <w:rFonts w:ascii="Calibri" w:eastAsia="Times New Roman" w:hAnsi="Calibri"/>
          <w:sz w:val="18"/>
          <w:szCs w:val="18"/>
        </w:rPr>
      </w:pPr>
      <w:r>
        <w:rPr>
          <w:rFonts w:ascii="Calibri" w:eastAsia="Times New Roman" w:hAnsi="Calibri"/>
          <w:sz w:val="18"/>
          <w:szCs w:val="18"/>
        </w:rPr>
        <w:t xml:space="preserve">Nghiem PT, Bhatia S, Lipson EJ, et al. PD-1 blockade with pembrolizumab in advanced </w:t>
      </w:r>
      <w:proofErr w:type="spellStart"/>
      <w:r>
        <w:rPr>
          <w:rFonts w:ascii="Calibri" w:eastAsia="Times New Roman" w:hAnsi="Calibri"/>
          <w:sz w:val="18"/>
          <w:szCs w:val="18"/>
        </w:rPr>
        <w:t>merkle</w:t>
      </w:r>
      <w:proofErr w:type="spellEnd"/>
      <w:r>
        <w:rPr>
          <w:rFonts w:ascii="Calibri" w:eastAsia="Times New Roman" w:hAnsi="Calibri"/>
          <w:sz w:val="18"/>
          <w:szCs w:val="18"/>
        </w:rPr>
        <w:t xml:space="preserve">-cell carcinoma. N </w:t>
      </w:r>
      <w:proofErr w:type="spellStart"/>
      <w:r>
        <w:rPr>
          <w:rFonts w:ascii="Calibri" w:eastAsia="Times New Roman" w:hAnsi="Calibri"/>
          <w:sz w:val="18"/>
          <w:szCs w:val="18"/>
        </w:rPr>
        <w:t>Engl</w:t>
      </w:r>
      <w:proofErr w:type="spellEnd"/>
      <w:r>
        <w:rPr>
          <w:rFonts w:ascii="Calibri" w:eastAsia="Times New Roman" w:hAnsi="Calibri"/>
          <w:sz w:val="18"/>
          <w:szCs w:val="18"/>
        </w:rPr>
        <w:t xml:space="preserve"> J Med. 2016 Jun 30;374(26):2542-2552.</w:t>
      </w:r>
    </w:p>
    <w:p w14:paraId="0685C686" w14:textId="551DA705" w:rsidR="00E70863" w:rsidRDefault="00E70863" w:rsidP="00F92E45">
      <w:pPr>
        <w:shd w:val="clear" w:color="auto" w:fill="FFFFFF"/>
        <w:spacing w:after="0" w:line="276" w:lineRule="auto"/>
        <w:rPr>
          <w:rFonts w:ascii="Calibri" w:eastAsia="Times New Roman" w:hAnsi="Calibri"/>
          <w:sz w:val="18"/>
          <w:szCs w:val="18"/>
        </w:rPr>
      </w:pPr>
    </w:p>
    <w:p w14:paraId="6D9D4853" w14:textId="1689B8D4" w:rsidR="00E70863" w:rsidRDefault="00E70863" w:rsidP="00F92E45">
      <w:pPr>
        <w:shd w:val="clear" w:color="auto" w:fill="FFFFFF"/>
        <w:spacing w:after="0" w:line="276" w:lineRule="auto"/>
        <w:rPr>
          <w:rFonts w:ascii="Calibri" w:eastAsia="Times New Roman" w:hAnsi="Calibri"/>
          <w:sz w:val="18"/>
          <w:szCs w:val="18"/>
        </w:rPr>
      </w:pPr>
      <w:r>
        <w:rPr>
          <w:rFonts w:ascii="Calibri" w:eastAsia="Times New Roman" w:hAnsi="Calibri"/>
          <w:sz w:val="18"/>
          <w:szCs w:val="18"/>
        </w:rPr>
        <w:lastRenderedPageBreak/>
        <w:t xml:space="preserve">Nghiem P, Bhatia S, Lipson EJ, et al. Durable tumor regression and overall survival in patients with advanced </w:t>
      </w:r>
      <w:proofErr w:type="spellStart"/>
      <w:r>
        <w:rPr>
          <w:rFonts w:ascii="Calibri" w:eastAsia="Times New Roman" w:hAnsi="Calibri"/>
          <w:sz w:val="18"/>
          <w:szCs w:val="18"/>
        </w:rPr>
        <w:t>merkle</w:t>
      </w:r>
      <w:proofErr w:type="spellEnd"/>
      <w:r>
        <w:rPr>
          <w:rFonts w:ascii="Calibri" w:eastAsia="Times New Roman" w:hAnsi="Calibri"/>
          <w:sz w:val="18"/>
          <w:szCs w:val="18"/>
        </w:rPr>
        <w:t xml:space="preserve"> cell carcinoma </w:t>
      </w:r>
      <w:r w:rsidR="00F915D3">
        <w:rPr>
          <w:rFonts w:ascii="Calibri" w:eastAsia="Times New Roman" w:hAnsi="Calibri"/>
          <w:sz w:val="18"/>
          <w:szCs w:val="18"/>
        </w:rPr>
        <w:t xml:space="preserve">receiving pembrolizumab as first-line therapy. J Clin Oncol. 2019 </w:t>
      </w:r>
      <w:r w:rsidR="00A332F1">
        <w:rPr>
          <w:rFonts w:ascii="Calibri" w:eastAsia="Times New Roman" w:hAnsi="Calibri"/>
          <w:sz w:val="18"/>
          <w:szCs w:val="18"/>
        </w:rPr>
        <w:t>M</w:t>
      </w:r>
      <w:r w:rsidR="00F915D3">
        <w:rPr>
          <w:rFonts w:ascii="Calibri" w:eastAsia="Times New Roman" w:hAnsi="Calibri"/>
          <w:sz w:val="18"/>
          <w:szCs w:val="18"/>
        </w:rPr>
        <w:t>ar 20;37(9):693-702.</w:t>
      </w:r>
    </w:p>
    <w:p w14:paraId="16F8EB10" w14:textId="77777777" w:rsidR="006B3116" w:rsidRDefault="006B3116" w:rsidP="00F92E45">
      <w:pPr>
        <w:shd w:val="clear" w:color="auto" w:fill="FFFFFF"/>
        <w:spacing w:after="0" w:line="276" w:lineRule="auto"/>
        <w:rPr>
          <w:rFonts w:ascii="Calibri" w:eastAsia="Times New Roman" w:hAnsi="Calibri"/>
          <w:sz w:val="18"/>
          <w:szCs w:val="18"/>
        </w:rPr>
      </w:pPr>
    </w:p>
    <w:p w14:paraId="3ED99E21" w14:textId="0D45F516" w:rsidR="004C274D" w:rsidRDefault="004C274D" w:rsidP="00F92E45">
      <w:pPr>
        <w:shd w:val="clear" w:color="auto" w:fill="FFFFFF"/>
        <w:spacing w:after="0" w:line="276" w:lineRule="auto"/>
        <w:rPr>
          <w:rFonts w:ascii="Calibri" w:eastAsia="Times New Roman" w:hAnsi="Calibri"/>
          <w:sz w:val="18"/>
          <w:szCs w:val="18"/>
        </w:rPr>
      </w:pPr>
      <w:r w:rsidRPr="003721B0">
        <w:rPr>
          <w:rFonts w:ascii="Calibri" w:eastAsia="Times New Roman" w:hAnsi="Calibri"/>
          <w:sz w:val="18"/>
          <w:szCs w:val="18"/>
        </w:rPr>
        <w:t xml:space="preserve">Page DB, Yuan J, </w:t>
      </w:r>
      <w:proofErr w:type="spellStart"/>
      <w:r w:rsidRPr="003721B0">
        <w:rPr>
          <w:rFonts w:ascii="Calibri" w:eastAsia="Times New Roman" w:hAnsi="Calibri"/>
          <w:sz w:val="18"/>
          <w:szCs w:val="18"/>
        </w:rPr>
        <w:t>Wolchok</w:t>
      </w:r>
      <w:proofErr w:type="spellEnd"/>
      <w:r w:rsidRPr="003721B0">
        <w:rPr>
          <w:rFonts w:ascii="Calibri" w:eastAsia="Times New Roman" w:hAnsi="Calibri"/>
          <w:sz w:val="18"/>
          <w:szCs w:val="18"/>
        </w:rPr>
        <w:t xml:space="preserve"> JD. </w:t>
      </w:r>
      <w:hyperlink r:id="rId62" w:history="1">
        <w:r w:rsidRPr="003721B0">
          <w:rPr>
            <w:rFonts w:ascii="Calibri" w:eastAsia="Times New Roman" w:hAnsi="Calibri"/>
            <w:sz w:val="18"/>
            <w:szCs w:val="18"/>
          </w:rPr>
          <w:t>Targeting cytotoxic T-lymphocyte antigen 4 in immunotherapies for melanoma and other cancers.</w:t>
        </w:r>
      </w:hyperlink>
      <w:r w:rsidRPr="003721B0">
        <w:rPr>
          <w:rFonts w:ascii="Calibri" w:eastAsia="Times New Roman" w:hAnsi="Calibri"/>
          <w:sz w:val="18"/>
          <w:szCs w:val="18"/>
        </w:rPr>
        <w:t xml:space="preserve"> Immunotherapy. </w:t>
      </w:r>
      <w:proofErr w:type="gramStart"/>
      <w:r w:rsidRPr="003721B0">
        <w:rPr>
          <w:rFonts w:ascii="Calibri" w:eastAsia="Times New Roman" w:hAnsi="Calibri"/>
          <w:sz w:val="18"/>
          <w:szCs w:val="18"/>
        </w:rPr>
        <w:t>2010;2:367</w:t>
      </w:r>
      <w:proofErr w:type="gramEnd"/>
      <w:r w:rsidRPr="003721B0">
        <w:rPr>
          <w:rFonts w:ascii="Calibri" w:eastAsia="Times New Roman" w:hAnsi="Calibri"/>
          <w:sz w:val="18"/>
          <w:szCs w:val="18"/>
        </w:rPr>
        <w:t>-379.</w:t>
      </w:r>
    </w:p>
    <w:p w14:paraId="4FD80E1B" w14:textId="2EA1F5BB" w:rsidR="00F915D3" w:rsidRDefault="00F915D3" w:rsidP="00F92E45">
      <w:pPr>
        <w:shd w:val="clear" w:color="auto" w:fill="FFFFFF"/>
        <w:spacing w:after="0" w:line="276" w:lineRule="auto"/>
        <w:rPr>
          <w:rFonts w:ascii="Calibri" w:eastAsia="Times New Roman" w:hAnsi="Calibri"/>
          <w:sz w:val="18"/>
          <w:szCs w:val="18"/>
        </w:rPr>
      </w:pPr>
    </w:p>
    <w:p w14:paraId="165CCB32" w14:textId="1126DF83" w:rsidR="00F915D3" w:rsidRPr="003721B0" w:rsidRDefault="00F915D3" w:rsidP="00F92E45">
      <w:pPr>
        <w:shd w:val="clear" w:color="auto" w:fill="FFFFFF"/>
        <w:spacing w:after="0" w:line="276" w:lineRule="auto"/>
        <w:rPr>
          <w:rFonts w:ascii="Calibri" w:eastAsia="Times New Roman" w:hAnsi="Calibri"/>
          <w:sz w:val="18"/>
          <w:szCs w:val="18"/>
        </w:rPr>
      </w:pPr>
      <w:r>
        <w:rPr>
          <w:rFonts w:ascii="Calibri" w:eastAsia="Times New Roman" w:hAnsi="Calibri"/>
          <w:sz w:val="18"/>
          <w:szCs w:val="18"/>
        </w:rPr>
        <w:t xml:space="preserve">Paulson KG, Park SY, </w:t>
      </w:r>
      <w:proofErr w:type="spellStart"/>
      <w:r>
        <w:rPr>
          <w:rFonts w:ascii="Calibri" w:eastAsia="Times New Roman" w:hAnsi="Calibri"/>
          <w:sz w:val="18"/>
          <w:szCs w:val="18"/>
        </w:rPr>
        <w:t>Vandeven</w:t>
      </w:r>
      <w:proofErr w:type="spellEnd"/>
      <w:r>
        <w:rPr>
          <w:rFonts w:ascii="Calibri" w:eastAsia="Times New Roman" w:hAnsi="Calibri"/>
          <w:sz w:val="18"/>
          <w:szCs w:val="18"/>
        </w:rPr>
        <w:t xml:space="preserve"> NA, et al. Merkel cell carcinoma: current US incidence and projected increases based on changing demographics. J Am </w:t>
      </w:r>
      <w:proofErr w:type="spellStart"/>
      <w:r>
        <w:rPr>
          <w:rFonts w:ascii="Calibri" w:eastAsia="Times New Roman" w:hAnsi="Calibri"/>
          <w:sz w:val="18"/>
          <w:szCs w:val="18"/>
        </w:rPr>
        <w:t>Acad</w:t>
      </w:r>
      <w:proofErr w:type="spellEnd"/>
      <w:r>
        <w:rPr>
          <w:rFonts w:ascii="Calibri" w:eastAsia="Times New Roman" w:hAnsi="Calibri"/>
          <w:sz w:val="18"/>
          <w:szCs w:val="18"/>
        </w:rPr>
        <w:t xml:space="preserve"> Dermatol. 2018 Mar;78(3):457-463.</w:t>
      </w:r>
    </w:p>
    <w:p w14:paraId="3D9440D0" w14:textId="77777777" w:rsidR="004C274D" w:rsidRPr="00F92E45" w:rsidRDefault="004C274D" w:rsidP="00F92E45">
      <w:pPr>
        <w:spacing w:after="0" w:line="276" w:lineRule="auto"/>
        <w:rPr>
          <w:rFonts w:ascii="Calibri" w:eastAsia="Times New Roman" w:hAnsi="Calibri"/>
          <w:sz w:val="18"/>
          <w:szCs w:val="18"/>
        </w:rPr>
      </w:pPr>
    </w:p>
    <w:p w14:paraId="7B8749D2" w14:textId="77777777" w:rsidR="004C274D" w:rsidRPr="00F92E45" w:rsidRDefault="004C274D" w:rsidP="00F92E45">
      <w:pPr>
        <w:spacing w:after="0" w:line="276" w:lineRule="auto"/>
        <w:rPr>
          <w:rFonts w:ascii="Calibri" w:eastAsia="Times New Roman" w:hAnsi="Calibri"/>
          <w:sz w:val="18"/>
          <w:szCs w:val="18"/>
        </w:rPr>
      </w:pPr>
      <w:r w:rsidRPr="00F92E45">
        <w:rPr>
          <w:rFonts w:ascii="Calibri" w:eastAsia="Times New Roman" w:hAnsi="Calibri"/>
          <w:sz w:val="18"/>
          <w:szCs w:val="18"/>
        </w:rPr>
        <w:t xml:space="preserve">Rayner JE, </w:t>
      </w:r>
      <w:proofErr w:type="spellStart"/>
      <w:r w:rsidRPr="00F92E45">
        <w:rPr>
          <w:rFonts w:ascii="Calibri" w:eastAsia="Times New Roman" w:hAnsi="Calibri"/>
          <w:sz w:val="18"/>
          <w:szCs w:val="18"/>
        </w:rPr>
        <w:t>Laino</w:t>
      </w:r>
      <w:proofErr w:type="spellEnd"/>
      <w:r w:rsidRPr="00F92E45">
        <w:rPr>
          <w:rFonts w:ascii="Calibri" w:eastAsia="Times New Roman" w:hAnsi="Calibri"/>
          <w:sz w:val="18"/>
          <w:szCs w:val="18"/>
        </w:rPr>
        <w:t xml:space="preserve"> AM, </w:t>
      </w:r>
      <w:proofErr w:type="spellStart"/>
      <w:r w:rsidRPr="00F92E45">
        <w:rPr>
          <w:rFonts w:ascii="Calibri" w:eastAsia="Times New Roman" w:hAnsi="Calibri"/>
          <w:sz w:val="18"/>
          <w:szCs w:val="18"/>
        </w:rPr>
        <w:t>Nufer</w:t>
      </w:r>
      <w:proofErr w:type="spellEnd"/>
      <w:r w:rsidRPr="00F92E45">
        <w:rPr>
          <w:rFonts w:ascii="Calibri" w:eastAsia="Times New Roman" w:hAnsi="Calibri"/>
          <w:sz w:val="18"/>
          <w:szCs w:val="18"/>
        </w:rPr>
        <w:t xml:space="preserve"> KL, et al. Clinical perspective of 3D total body photography for early detection and screening of melanoma. </w:t>
      </w:r>
      <w:r w:rsidRPr="00F92E45">
        <w:rPr>
          <w:rFonts w:eastAsia="Times New Roman"/>
          <w:szCs w:val="18"/>
        </w:rPr>
        <w:t>Front Med (Lausanne)</w:t>
      </w:r>
      <w:r w:rsidRPr="00F92E45">
        <w:rPr>
          <w:rFonts w:ascii="Calibri" w:eastAsia="Times New Roman" w:hAnsi="Calibri"/>
          <w:sz w:val="18"/>
          <w:szCs w:val="18"/>
        </w:rPr>
        <w:t xml:space="preserve">. </w:t>
      </w:r>
      <w:proofErr w:type="gramStart"/>
      <w:r w:rsidRPr="00F92E45">
        <w:rPr>
          <w:rFonts w:ascii="Calibri" w:eastAsia="Times New Roman" w:hAnsi="Calibri"/>
          <w:sz w:val="18"/>
          <w:szCs w:val="18"/>
        </w:rPr>
        <w:t>2018;5:152</w:t>
      </w:r>
      <w:proofErr w:type="gramEnd"/>
      <w:r w:rsidRPr="00F92E45">
        <w:rPr>
          <w:rFonts w:ascii="Calibri" w:eastAsia="Times New Roman" w:hAnsi="Calibri"/>
          <w:sz w:val="18"/>
          <w:szCs w:val="18"/>
        </w:rPr>
        <w:t>.</w:t>
      </w:r>
    </w:p>
    <w:p w14:paraId="1027EA76" w14:textId="77777777" w:rsidR="004C274D" w:rsidRPr="00F83186" w:rsidRDefault="004C274D" w:rsidP="00F92E45">
      <w:pPr>
        <w:spacing w:after="0" w:line="276" w:lineRule="auto"/>
        <w:rPr>
          <w:rFonts w:ascii="Calibri" w:eastAsia="Times New Roman" w:hAnsi="Calibri"/>
          <w:sz w:val="14"/>
          <w:szCs w:val="18"/>
        </w:rPr>
      </w:pPr>
    </w:p>
    <w:p w14:paraId="665A7D5E" w14:textId="02129BD3" w:rsidR="004C274D" w:rsidRPr="003721B0" w:rsidRDefault="00241E24" w:rsidP="00F92E45">
      <w:pPr>
        <w:spacing w:after="0" w:line="276" w:lineRule="auto"/>
        <w:rPr>
          <w:rFonts w:ascii="Calibri" w:eastAsia="Times New Roman" w:hAnsi="Calibri"/>
          <w:sz w:val="18"/>
          <w:szCs w:val="18"/>
        </w:rPr>
      </w:pPr>
      <w:hyperlink r:id="rId63" w:history="1">
        <w:r w:rsidR="004C274D" w:rsidRPr="003721B0">
          <w:rPr>
            <w:rFonts w:ascii="Calibri" w:eastAsia="Times New Roman" w:hAnsi="Calibri"/>
            <w:sz w:val="18"/>
            <w:szCs w:val="18"/>
          </w:rPr>
          <w:t>Richman J</w:t>
        </w:r>
      </w:hyperlink>
      <w:r w:rsidR="004C274D" w:rsidRPr="003721B0">
        <w:rPr>
          <w:rFonts w:ascii="Calibri" w:eastAsia="Times New Roman" w:hAnsi="Calibri"/>
          <w:sz w:val="18"/>
          <w:szCs w:val="18"/>
        </w:rPr>
        <w:t xml:space="preserve">, </w:t>
      </w:r>
      <w:hyperlink r:id="rId64" w:history="1">
        <w:r w:rsidR="004C274D" w:rsidRPr="003721B0">
          <w:rPr>
            <w:rFonts w:ascii="Calibri" w:eastAsia="Times New Roman" w:hAnsi="Calibri"/>
            <w:sz w:val="18"/>
            <w:szCs w:val="18"/>
          </w:rPr>
          <w:t>Martin-Liberal J</w:t>
        </w:r>
      </w:hyperlink>
      <w:r w:rsidR="004C274D" w:rsidRPr="003721B0">
        <w:rPr>
          <w:rFonts w:ascii="Calibri" w:eastAsia="Times New Roman" w:hAnsi="Calibri"/>
          <w:sz w:val="18"/>
          <w:szCs w:val="18"/>
        </w:rPr>
        <w:t xml:space="preserve">, </w:t>
      </w:r>
      <w:hyperlink r:id="rId65" w:history="1">
        <w:r w:rsidR="004C274D" w:rsidRPr="003721B0">
          <w:rPr>
            <w:rFonts w:ascii="Calibri" w:eastAsia="Times New Roman" w:hAnsi="Calibri"/>
            <w:sz w:val="18"/>
            <w:szCs w:val="18"/>
          </w:rPr>
          <w:t>Diem S</w:t>
        </w:r>
      </w:hyperlink>
      <w:r w:rsidR="004C274D" w:rsidRPr="003721B0">
        <w:rPr>
          <w:rFonts w:ascii="Calibri" w:eastAsia="Times New Roman" w:hAnsi="Calibri"/>
          <w:sz w:val="18"/>
          <w:szCs w:val="18"/>
        </w:rPr>
        <w:t xml:space="preserve">, </w:t>
      </w:r>
      <w:hyperlink r:id="rId66" w:history="1">
        <w:r w:rsidR="004C274D" w:rsidRPr="003721B0">
          <w:rPr>
            <w:rFonts w:ascii="Calibri" w:eastAsia="Times New Roman" w:hAnsi="Calibri"/>
            <w:sz w:val="18"/>
            <w:szCs w:val="18"/>
          </w:rPr>
          <w:t>Larkin J</w:t>
        </w:r>
      </w:hyperlink>
      <w:r w:rsidR="004C274D" w:rsidRPr="003721B0">
        <w:rPr>
          <w:rFonts w:ascii="Calibri" w:eastAsia="Times New Roman" w:hAnsi="Calibri"/>
          <w:sz w:val="18"/>
          <w:szCs w:val="18"/>
        </w:rPr>
        <w:t xml:space="preserve">. BRAF and MEK inhibition for the treatment of advanced BRAF mutant melanoma. </w:t>
      </w:r>
      <w:hyperlink r:id="rId67" w:tooltip="Expert opinion on pharmacotherapy." w:history="1">
        <w:r w:rsidR="004C274D" w:rsidRPr="003721B0">
          <w:rPr>
            <w:rFonts w:ascii="Calibri" w:eastAsia="Times New Roman" w:hAnsi="Calibri"/>
            <w:sz w:val="18"/>
            <w:szCs w:val="18"/>
          </w:rPr>
          <w:t xml:space="preserve">Expert </w:t>
        </w:r>
        <w:proofErr w:type="spellStart"/>
        <w:r w:rsidR="004C274D" w:rsidRPr="003721B0">
          <w:rPr>
            <w:rFonts w:ascii="Calibri" w:eastAsia="Times New Roman" w:hAnsi="Calibri"/>
            <w:sz w:val="18"/>
            <w:szCs w:val="18"/>
          </w:rPr>
          <w:t>Opin</w:t>
        </w:r>
        <w:proofErr w:type="spellEnd"/>
        <w:r w:rsidR="004C274D" w:rsidRPr="003721B0">
          <w:rPr>
            <w:rFonts w:ascii="Calibri" w:eastAsia="Times New Roman" w:hAnsi="Calibri"/>
            <w:sz w:val="18"/>
            <w:szCs w:val="18"/>
          </w:rPr>
          <w:t xml:space="preserve"> </w:t>
        </w:r>
        <w:proofErr w:type="spellStart"/>
        <w:r w:rsidR="004C274D" w:rsidRPr="003721B0">
          <w:rPr>
            <w:rFonts w:ascii="Calibri" w:eastAsia="Times New Roman" w:hAnsi="Calibri"/>
            <w:sz w:val="18"/>
            <w:szCs w:val="18"/>
          </w:rPr>
          <w:t>Pharmacother</w:t>
        </w:r>
        <w:proofErr w:type="spellEnd"/>
        <w:r w:rsidR="004C274D" w:rsidRPr="003721B0">
          <w:rPr>
            <w:rFonts w:ascii="Calibri" w:eastAsia="Times New Roman" w:hAnsi="Calibri"/>
            <w:sz w:val="18"/>
            <w:szCs w:val="18"/>
          </w:rPr>
          <w:t>.</w:t>
        </w:r>
      </w:hyperlink>
      <w:r w:rsidR="004C274D" w:rsidRPr="003721B0">
        <w:rPr>
          <w:rFonts w:ascii="Calibri" w:eastAsia="Times New Roman" w:hAnsi="Calibri"/>
          <w:sz w:val="18"/>
          <w:szCs w:val="18"/>
        </w:rPr>
        <w:t xml:space="preserve"> 2015 Jun;16(9):1285-</w:t>
      </w:r>
      <w:r w:rsidR="001147D5">
        <w:rPr>
          <w:rFonts w:ascii="Calibri" w:eastAsia="Times New Roman" w:hAnsi="Calibri"/>
          <w:sz w:val="18"/>
          <w:szCs w:val="18"/>
        </w:rPr>
        <w:t>12</w:t>
      </w:r>
      <w:r w:rsidR="004C274D" w:rsidRPr="003721B0">
        <w:rPr>
          <w:rFonts w:ascii="Calibri" w:eastAsia="Times New Roman" w:hAnsi="Calibri"/>
          <w:sz w:val="18"/>
          <w:szCs w:val="18"/>
        </w:rPr>
        <w:t>97.</w:t>
      </w:r>
    </w:p>
    <w:p w14:paraId="38886A72" w14:textId="77777777" w:rsidR="004C274D" w:rsidRPr="003721B0" w:rsidRDefault="004C274D" w:rsidP="00F92E45">
      <w:pPr>
        <w:spacing w:after="0" w:line="276" w:lineRule="auto"/>
        <w:rPr>
          <w:rFonts w:ascii="Calibri" w:eastAsia="Times New Roman" w:hAnsi="Calibri"/>
          <w:sz w:val="18"/>
          <w:szCs w:val="18"/>
        </w:rPr>
      </w:pPr>
    </w:p>
    <w:p w14:paraId="5071AA95" w14:textId="3C844B52" w:rsidR="00961F91" w:rsidRDefault="00961F91" w:rsidP="00F92E45">
      <w:pPr>
        <w:spacing w:after="0" w:line="276" w:lineRule="auto"/>
        <w:contextualSpacing/>
        <w:rPr>
          <w:rFonts w:ascii="Calibri" w:hAnsi="Calibri"/>
          <w:sz w:val="18"/>
          <w:szCs w:val="18"/>
        </w:rPr>
      </w:pPr>
      <w:r>
        <w:rPr>
          <w:rFonts w:ascii="Calibri" w:hAnsi="Calibri"/>
          <w:sz w:val="18"/>
          <w:szCs w:val="18"/>
        </w:rPr>
        <w:t>Rogers EM, Connolly KL, Nehal KS</w:t>
      </w:r>
      <w:r w:rsidR="001147D5">
        <w:rPr>
          <w:rFonts w:ascii="Calibri" w:hAnsi="Calibri"/>
          <w:sz w:val="18"/>
          <w:szCs w:val="18"/>
        </w:rPr>
        <w:t>,</w:t>
      </w:r>
      <w:r>
        <w:rPr>
          <w:rFonts w:ascii="Calibri" w:hAnsi="Calibri"/>
          <w:sz w:val="18"/>
          <w:szCs w:val="18"/>
        </w:rPr>
        <w:t xml:space="preserve"> et al. Comorbidity scores associated with limited life expectancy in the very elderly with nonmelanoma skin cancer. J Am </w:t>
      </w:r>
      <w:proofErr w:type="spellStart"/>
      <w:r>
        <w:rPr>
          <w:rFonts w:ascii="Calibri" w:hAnsi="Calibri"/>
          <w:sz w:val="18"/>
          <w:szCs w:val="18"/>
        </w:rPr>
        <w:t>Acad</w:t>
      </w:r>
      <w:proofErr w:type="spellEnd"/>
      <w:r>
        <w:rPr>
          <w:rFonts w:ascii="Calibri" w:hAnsi="Calibri"/>
          <w:sz w:val="18"/>
          <w:szCs w:val="18"/>
        </w:rPr>
        <w:t xml:space="preserve"> Dermatol. 2018 Jun;78(6):1119-1124.</w:t>
      </w:r>
    </w:p>
    <w:p w14:paraId="407D8622" w14:textId="77777777" w:rsidR="00961F91" w:rsidRDefault="00961F91" w:rsidP="00F92E45">
      <w:pPr>
        <w:spacing w:after="0" w:line="276" w:lineRule="auto"/>
        <w:contextualSpacing/>
        <w:rPr>
          <w:rFonts w:ascii="Calibri" w:hAnsi="Calibri"/>
          <w:sz w:val="18"/>
          <w:szCs w:val="18"/>
        </w:rPr>
      </w:pPr>
    </w:p>
    <w:p w14:paraId="64687572" w14:textId="313B712D" w:rsidR="004C274D" w:rsidRPr="003721B0" w:rsidRDefault="004C274D" w:rsidP="00F92E45">
      <w:pPr>
        <w:spacing w:after="0" w:line="276" w:lineRule="auto"/>
        <w:contextualSpacing/>
        <w:rPr>
          <w:rFonts w:ascii="Calibri" w:hAnsi="Calibri"/>
          <w:sz w:val="18"/>
          <w:szCs w:val="18"/>
        </w:rPr>
      </w:pPr>
      <w:proofErr w:type="spellStart"/>
      <w:r w:rsidRPr="003721B0">
        <w:rPr>
          <w:rFonts w:ascii="Calibri" w:hAnsi="Calibri"/>
          <w:sz w:val="18"/>
          <w:szCs w:val="18"/>
        </w:rPr>
        <w:t>Situm</w:t>
      </w:r>
      <w:proofErr w:type="spellEnd"/>
      <w:r w:rsidRPr="003721B0">
        <w:rPr>
          <w:rFonts w:ascii="Calibri" w:hAnsi="Calibri"/>
          <w:sz w:val="18"/>
          <w:szCs w:val="18"/>
        </w:rPr>
        <w:t xml:space="preserve"> M, </w:t>
      </w:r>
      <w:proofErr w:type="spellStart"/>
      <w:r w:rsidRPr="003721B0">
        <w:rPr>
          <w:rFonts w:ascii="Calibri" w:hAnsi="Calibri"/>
          <w:sz w:val="18"/>
          <w:szCs w:val="18"/>
        </w:rPr>
        <w:t>Buljan</w:t>
      </w:r>
      <w:proofErr w:type="spellEnd"/>
      <w:r w:rsidRPr="003721B0">
        <w:rPr>
          <w:rFonts w:ascii="Calibri" w:hAnsi="Calibri"/>
          <w:sz w:val="18"/>
          <w:szCs w:val="18"/>
        </w:rPr>
        <w:t xml:space="preserve"> M, </w:t>
      </w:r>
      <w:proofErr w:type="spellStart"/>
      <w:r w:rsidRPr="003721B0">
        <w:rPr>
          <w:rFonts w:ascii="Calibri" w:hAnsi="Calibri"/>
          <w:sz w:val="18"/>
          <w:szCs w:val="18"/>
        </w:rPr>
        <w:t>Koli</w:t>
      </w:r>
      <w:r w:rsidRPr="003721B0">
        <w:rPr>
          <w:rFonts w:ascii="Calibri" w:hAnsi="Calibri" w:cstheme="minorHAnsi"/>
          <w:sz w:val="18"/>
          <w:szCs w:val="18"/>
        </w:rPr>
        <w:t>ć</w:t>
      </w:r>
      <w:proofErr w:type="spellEnd"/>
      <w:r w:rsidRPr="003721B0">
        <w:rPr>
          <w:rFonts w:ascii="Calibri" w:hAnsi="Calibri"/>
          <w:sz w:val="18"/>
          <w:szCs w:val="18"/>
        </w:rPr>
        <w:t xml:space="preserve"> M, </w:t>
      </w:r>
      <w:proofErr w:type="spellStart"/>
      <w:r w:rsidRPr="003721B0">
        <w:rPr>
          <w:rFonts w:ascii="Calibri" w:hAnsi="Calibri"/>
          <w:sz w:val="18"/>
          <w:szCs w:val="18"/>
        </w:rPr>
        <w:t>Vu</w:t>
      </w:r>
      <w:r w:rsidRPr="003721B0">
        <w:rPr>
          <w:rFonts w:ascii="Calibri" w:hAnsi="Calibri" w:cstheme="minorHAnsi"/>
          <w:sz w:val="18"/>
          <w:szCs w:val="18"/>
        </w:rPr>
        <w:t>č</w:t>
      </w:r>
      <w:r w:rsidRPr="003721B0">
        <w:rPr>
          <w:rFonts w:ascii="Calibri" w:hAnsi="Calibri"/>
          <w:sz w:val="18"/>
          <w:szCs w:val="18"/>
        </w:rPr>
        <w:t>i</w:t>
      </w:r>
      <w:r w:rsidRPr="003721B0">
        <w:rPr>
          <w:rFonts w:ascii="Calibri" w:hAnsi="Calibri" w:cstheme="minorHAnsi"/>
          <w:sz w:val="18"/>
          <w:szCs w:val="18"/>
        </w:rPr>
        <w:t>ć</w:t>
      </w:r>
      <w:proofErr w:type="spellEnd"/>
      <w:r w:rsidRPr="003721B0">
        <w:rPr>
          <w:rFonts w:ascii="Calibri" w:hAnsi="Calibri"/>
          <w:sz w:val="18"/>
          <w:szCs w:val="18"/>
        </w:rPr>
        <w:t xml:space="preserve"> M. Melanoma – clinical, </w:t>
      </w:r>
      <w:proofErr w:type="spellStart"/>
      <w:r w:rsidRPr="003721B0">
        <w:rPr>
          <w:rFonts w:ascii="Calibri" w:hAnsi="Calibri"/>
          <w:sz w:val="18"/>
          <w:szCs w:val="18"/>
        </w:rPr>
        <w:t>dermatoscopical</w:t>
      </w:r>
      <w:proofErr w:type="spellEnd"/>
      <w:r w:rsidRPr="003721B0">
        <w:rPr>
          <w:rFonts w:ascii="Calibri" w:hAnsi="Calibri"/>
          <w:sz w:val="18"/>
          <w:szCs w:val="18"/>
        </w:rPr>
        <w:t xml:space="preserve">, and histopathological morphological characteristics. Acta </w:t>
      </w:r>
      <w:proofErr w:type="spellStart"/>
      <w:r w:rsidRPr="003721B0">
        <w:rPr>
          <w:rFonts w:ascii="Calibri" w:hAnsi="Calibri"/>
          <w:sz w:val="18"/>
          <w:szCs w:val="18"/>
        </w:rPr>
        <w:t>Dermatovenereol</w:t>
      </w:r>
      <w:proofErr w:type="spellEnd"/>
      <w:r w:rsidRPr="003721B0">
        <w:rPr>
          <w:rFonts w:ascii="Calibri" w:hAnsi="Calibri"/>
          <w:sz w:val="18"/>
          <w:szCs w:val="18"/>
        </w:rPr>
        <w:t xml:space="preserve"> Croat. 2014;22(1):1-12. </w:t>
      </w:r>
    </w:p>
    <w:p w14:paraId="166E950C" w14:textId="77777777" w:rsidR="004C274D" w:rsidRPr="003721B0" w:rsidRDefault="004C274D" w:rsidP="00F92E45">
      <w:pPr>
        <w:spacing w:after="0" w:line="276" w:lineRule="auto"/>
        <w:contextualSpacing/>
        <w:rPr>
          <w:rFonts w:ascii="Calibri" w:hAnsi="Calibri"/>
          <w:sz w:val="18"/>
          <w:szCs w:val="18"/>
        </w:rPr>
      </w:pPr>
    </w:p>
    <w:p w14:paraId="2B589FCA" w14:textId="255C39F1" w:rsidR="004C274D" w:rsidRDefault="004C274D" w:rsidP="00F92E45">
      <w:pPr>
        <w:spacing w:after="0" w:line="276" w:lineRule="auto"/>
        <w:contextualSpacing/>
        <w:rPr>
          <w:rFonts w:ascii="Calibri" w:hAnsi="Calibri"/>
          <w:sz w:val="18"/>
          <w:szCs w:val="18"/>
        </w:rPr>
      </w:pPr>
      <w:r>
        <w:rPr>
          <w:rFonts w:ascii="Calibri" w:hAnsi="Calibri"/>
          <w:sz w:val="18"/>
          <w:szCs w:val="18"/>
        </w:rPr>
        <w:t xml:space="preserve">Stratman EJ. </w:t>
      </w:r>
      <w:proofErr w:type="spellStart"/>
      <w:r>
        <w:rPr>
          <w:rFonts w:ascii="Calibri" w:hAnsi="Calibri"/>
          <w:sz w:val="18"/>
          <w:szCs w:val="18"/>
        </w:rPr>
        <w:t>Overscreening</w:t>
      </w:r>
      <w:proofErr w:type="spellEnd"/>
      <w:r>
        <w:rPr>
          <w:rFonts w:ascii="Calibri" w:hAnsi="Calibri"/>
          <w:sz w:val="18"/>
          <w:szCs w:val="18"/>
        </w:rPr>
        <w:t xml:space="preserve"> and underscreeni</w:t>
      </w:r>
      <w:r w:rsidR="002D0CD4">
        <w:rPr>
          <w:rFonts w:ascii="Calibri" w:hAnsi="Calibri"/>
          <w:sz w:val="18"/>
          <w:szCs w:val="18"/>
        </w:rPr>
        <w:t>n</w:t>
      </w:r>
      <w:r>
        <w:rPr>
          <w:rFonts w:ascii="Calibri" w:hAnsi="Calibri"/>
          <w:sz w:val="18"/>
          <w:szCs w:val="18"/>
        </w:rPr>
        <w:t>g for melanoma. Arch Dermatol. 2010;146(10):1102.</w:t>
      </w:r>
    </w:p>
    <w:p w14:paraId="01F6C53B" w14:textId="77777777" w:rsidR="004C274D" w:rsidRDefault="004C274D" w:rsidP="00F92E45">
      <w:pPr>
        <w:spacing w:after="0" w:line="276" w:lineRule="auto"/>
        <w:contextualSpacing/>
        <w:rPr>
          <w:rFonts w:ascii="Calibri" w:hAnsi="Calibri"/>
          <w:sz w:val="18"/>
          <w:szCs w:val="18"/>
        </w:rPr>
      </w:pPr>
    </w:p>
    <w:p w14:paraId="72F9086D" w14:textId="037D09EC" w:rsidR="004C274D" w:rsidRPr="004F7D14" w:rsidRDefault="004C274D" w:rsidP="00F92E45">
      <w:pPr>
        <w:spacing w:after="0" w:line="276" w:lineRule="auto"/>
        <w:contextualSpacing/>
        <w:rPr>
          <w:rFonts w:ascii="Calibri" w:hAnsi="Calibri"/>
          <w:sz w:val="18"/>
          <w:szCs w:val="18"/>
        </w:rPr>
      </w:pPr>
      <w:r w:rsidRPr="003721B0">
        <w:rPr>
          <w:rFonts w:ascii="Calibri" w:hAnsi="Calibri"/>
          <w:sz w:val="18"/>
          <w:szCs w:val="18"/>
        </w:rPr>
        <w:t>USPSTF. Skin cancer screening.</w:t>
      </w:r>
      <w:r w:rsidR="004F7D14">
        <w:rPr>
          <w:rFonts w:ascii="Calibri" w:hAnsi="Calibri"/>
          <w:sz w:val="18"/>
          <w:szCs w:val="18"/>
        </w:rPr>
        <w:t xml:space="preserve"> </w:t>
      </w:r>
      <w:r w:rsidR="007C42DF">
        <w:rPr>
          <w:rFonts w:ascii="Calibri" w:hAnsi="Calibri"/>
          <w:sz w:val="18"/>
          <w:szCs w:val="18"/>
        </w:rPr>
        <w:t xml:space="preserve">Updated May 2016. </w:t>
      </w:r>
      <w:hyperlink r:id="rId68" w:history="1">
        <w:r w:rsidR="007C42DF" w:rsidRPr="00E42978">
          <w:rPr>
            <w:rStyle w:val="Hyperlink"/>
            <w:sz w:val="18"/>
            <w:szCs w:val="18"/>
          </w:rPr>
          <w:t>https://www.uspreventiveservicestaskforce.org/Page/Document/RecommendationStatementFinal/skin-cancer-screening2</w:t>
        </w:r>
      </w:hyperlink>
    </w:p>
    <w:p w14:paraId="56C52CF1" w14:textId="52F623CF" w:rsidR="004C274D" w:rsidRDefault="004F7D14" w:rsidP="00F92E45">
      <w:pPr>
        <w:spacing w:after="0" w:line="276" w:lineRule="auto"/>
        <w:rPr>
          <w:rFonts w:ascii="Calibri" w:eastAsia="Times New Roman" w:hAnsi="Calibri"/>
          <w:sz w:val="18"/>
          <w:szCs w:val="18"/>
        </w:rPr>
      </w:pPr>
      <w:r>
        <w:rPr>
          <w:rFonts w:ascii="Calibri" w:eastAsia="Times New Roman" w:hAnsi="Calibri"/>
          <w:sz w:val="18"/>
          <w:szCs w:val="18"/>
        </w:rPr>
        <w:t>Accessed July 24, 2019.</w:t>
      </w:r>
    </w:p>
    <w:p w14:paraId="47C8B06A" w14:textId="77777777" w:rsidR="004F7D14" w:rsidRPr="003721B0" w:rsidRDefault="004F7D14" w:rsidP="00F92E45">
      <w:pPr>
        <w:spacing w:after="0" w:line="276" w:lineRule="auto"/>
        <w:rPr>
          <w:rFonts w:ascii="Calibri" w:eastAsia="Times New Roman" w:hAnsi="Calibri"/>
          <w:sz w:val="18"/>
          <w:szCs w:val="18"/>
        </w:rPr>
      </w:pPr>
    </w:p>
    <w:p w14:paraId="655A0752" w14:textId="1C49234E" w:rsidR="004C274D" w:rsidRPr="003721B0" w:rsidRDefault="004C274D" w:rsidP="00F92E45">
      <w:pPr>
        <w:spacing w:after="0" w:line="276" w:lineRule="auto"/>
        <w:rPr>
          <w:rFonts w:ascii="Calibri" w:eastAsia="Times New Roman" w:hAnsi="Calibri"/>
          <w:sz w:val="18"/>
          <w:szCs w:val="18"/>
        </w:rPr>
      </w:pPr>
      <w:r w:rsidRPr="003721B0">
        <w:rPr>
          <w:rFonts w:ascii="Calibri" w:eastAsia="Times New Roman" w:hAnsi="Calibri"/>
          <w:sz w:val="18"/>
          <w:szCs w:val="18"/>
        </w:rPr>
        <w:t xml:space="preserve">von Thaler AK, </w:t>
      </w:r>
      <w:proofErr w:type="spellStart"/>
      <w:r w:rsidRPr="003721B0">
        <w:rPr>
          <w:rFonts w:ascii="Calibri" w:eastAsia="Times New Roman" w:hAnsi="Calibri"/>
          <w:sz w:val="18"/>
          <w:szCs w:val="18"/>
        </w:rPr>
        <w:t>Kamenisch</w:t>
      </w:r>
      <w:proofErr w:type="spellEnd"/>
      <w:r w:rsidRPr="003721B0">
        <w:rPr>
          <w:rFonts w:ascii="Calibri" w:eastAsia="Times New Roman" w:hAnsi="Calibri"/>
          <w:sz w:val="18"/>
          <w:szCs w:val="18"/>
        </w:rPr>
        <w:t xml:space="preserve"> Y, </w:t>
      </w:r>
      <w:proofErr w:type="spellStart"/>
      <w:r w:rsidRPr="003721B0">
        <w:rPr>
          <w:rFonts w:ascii="Calibri" w:eastAsia="Times New Roman" w:hAnsi="Calibri"/>
          <w:sz w:val="18"/>
          <w:szCs w:val="18"/>
        </w:rPr>
        <w:t>Berneburg</w:t>
      </w:r>
      <w:proofErr w:type="spellEnd"/>
      <w:r w:rsidRPr="003721B0">
        <w:rPr>
          <w:rFonts w:ascii="Calibri" w:eastAsia="Times New Roman" w:hAnsi="Calibri"/>
          <w:sz w:val="18"/>
          <w:szCs w:val="18"/>
        </w:rPr>
        <w:t xml:space="preserve"> M. The role of ultraviolet radiation in melanogenesis. Exp Dermatol. </w:t>
      </w:r>
      <w:proofErr w:type="gramStart"/>
      <w:r w:rsidRPr="003721B0">
        <w:rPr>
          <w:rFonts w:ascii="Calibri" w:eastAsia="Times New Roman" w:hAnsi="Calibri"/>
          <w:sz w:val="18"/>
          <w:szCs w:val="18"/>
        </w:rPr>
        <w:t>2010;19:81</w:t>
      </w:r>
      <w:proofErr w:type="gramEnd"/>
      <w:r w:rsidRPr="003721B0">
        <w:rPr>
          <w:rFonts w:ascii="Calibri" w:eastAsia="Times New Roman" w:hAnsi="Calibri"/>
          <w:sz w:val="18"/>
          <w:szCs w:val="18"/>
        </w:rPr>
        <w:t xml:space="preserve">-88. </w:t>
      </w:r>
    </w:p>
    <w:p w14:paraId="49D7B299" w14:textId="77777777" w:rsidR="004C274D" w:rsidRPr="003721B0" w:rsidRDefault="004C274D" w:rsidP="00F92E45">
      <w:pPr>
        <w:shd w:val="clear" w:color="auto" w:fill="FFFFFF"/>
        <w:spacing w:after="0" w:line="276" w:lineRule="auto"/>
        <w:rPr>
          <w:rFonts w:ascii="Calibri" w:eastAsia="Times New Roman" w:hAnsi="Calibri"/>
          <w:sz w:val="18"/>
          <w:szCs w:val="18"/>
        </w:rPr>
      </w:pPr>
      <w:proofErr w:type="spellStart"/>
      <w:r w:rsidRPr="003721B0">
        <w:rPr>
          <w:rFonts w:ascii="Calibri" w:eastAsia="Times New Roman" w:hAnsi="Calibri"/>
          <w:sz w:val="18"/>
          <w:szCs w:val="18"/>
        </w:rPr>
        <w:t>Wolchok</w:t>
      </w:r>
      <w:proofErr w:type="spellEnd"/>
      <w:r w:rsidRPr="003721B0">
        <w:rPr>
          <w:rFonts w:ascii="Calibri" w:eastAsia="Times New Roman" w:hAnsi="Calibri"/>
          <w:sz w:val="18"/>
          <w:szCs w:val="18"/>
        </w:rPr>
        <w:t xml:space="preserve"> JD, Yang AS, Weber JS. Immune regulatory antibodies: are they the next advance? Cancer J. </w:t>
      </w:r>
      <w:proofErr w:type="gramStart"/>
      <w:r w:rsidRPr="003721B0">
        <w:rPr>
          <w:rFonts w:ascii="Calibri" w:eastAsia="Times New Roman" w:hAnsi="Calibri"/>
          <w:sz w:val="18"/>
          <w:szCs w:val="18"/>
        </w:rPr>
        <w:t>2010;16:311</w:t>
      </w:r>
      <w:proofErr w:type="gramEnd"/>
      <w:r w:rsidRPr="003721B0">
        <w:rPr>
          <w:rFonts w:ascii="Calibri" w:eastAsia="Times New Roman" w:hAnsi="Calibri"/>
          <w:sz w:val="18"/>
          <w:szCs w:val="18"/>
        </w:rPr>
        <w:t>-317.</w:t>
      </w:r>
    </w:p>
    <w:p w14:paraId="72EB814E" w14:textId="09DC9CFA" w:rsidR="004C274D" w:rsidRDefault="004C274D" w:rsidP="00F92E45">
      <w:pPr>
        <w:spacing w:after="0"/>
        <w:rPr>
          <w:rFonts w:ascii="Calibri" w:eastAsia="Calibri" w:hAnsi="Calibri"/>
          <w:b/>
        </w:rPr>
      </w:pPr>
    </w:p>
    <w:p w14:paraId="653B6B4E" w14:textId="2C7F8CDD" w:rsidR="00AB52F2" w:rsidRPr="00713647" w:rsidRDefault="00B43179" w:rsidP="00F92E45">
      <w:pPr>
        <w:spacing w:after="0" w:line="276" w:lineRule="auto"/>
        <w:jc w:val="center"/>
        <w:rPr>
          <w:rFonts w:ascii="Calibri" w:hAnsi="Calibri" w:cs="Times New Roman"/>
          <w:b/>
        </w:rPr>
      </w:pPr>
      <w:r>
        <w:rPr>
          <w:rFonts w:ascii="Calibri" w:hAnsi="Calibri" w:cs="Times New Roman"/>
          <w:b/>
        </w:rPr>
        <w:t>P</w:t>
      </w:r>
      <w:r w:rsidR="00AB52F2" w:rsidRPr="00713647">
        <w:rPr>
          <w:rFonts w:ascii="Calibri" w:hAnsi="Calibri" w:cs="Times New Roman"/>
          <w:b/>
        </w:rPr>
        <w:t>ediatric Dermatology</w:t>
      </w:r>
    </w:p>
    <w:p w14:paraId="33908DD1" w14:textId="77777777" w:rsidR="00AB52F2" w:rsidRPr="003721B0" w:rsidRDefault="00AB52F2" w:rsidP="00F92E45">
      <w:pPr>
        <w:spacing w:after="0" w:line="276" w:lineRule="auto"/>
        <w:rPr>
          <w:rFonts w:ascii="Calibri" w:hAnsi="Calibri" w:cs="Times New Roman"/>
        </w:rPr>
      </w:pPr>
    </w:p>
    <w:p w14:paraId="4B9D55C7" w14:textId="77777777" w:rsidR="00AB52F2" w:rsidRPr="003721B0" w:rsidRDefault="00AB52F2" w:rsidP="00F92E45">
      <w:pPr>
        <w:spacing w:after="0" w:line="276" w:lineRule="auto"/>
        <w:rPr>
          <w:rFonts w:ascii="Calibri" w:hAnsi="Calibri" w:cs="Times New Roman"/>
          <w:b/>
        </w:rPr>
      </w:pPr>
      <w:r w:rsidRPr="00713647">
        <w:rPr>
          <w:rFonts w:ascii="Calibri" w:hAnsi="Calibri" w:cs="Times New Roman"/>
          <w:b/>
        </w:rPr>
        <w:t>Gap:</w:t>
      </w:r>
      <w:r w:rsidRPr="003721B0">
        <w:rPr>
          <w:rFonts w:ascii="Calibri" w:hAnsi="Calibri" w:cs="Times New Roman"/>
          <w:b/>
        </w:rPr>
        <w:t xml:space="preserve"> </w:t>
      </w:r>
      <w:r>
        <w:rPr>
          <w:rFonts w:ascii="Calibri" w:hAnsi="Calibri" w:cs="Times New Roman"/>
          <w:b/>
        </w:rPr>
        <w:t xml:space="preserve">Clinicians may not always tailor their diagnosis and treatment approach to meet the needs of their pediatric and adolescent patients. </w:t>
      </w:r>
    </w:p>
    <w:p w14:paraId="6DF09EBD" w14:textId="77777777" w:rsidR="00AB52F2" w:rsidRPr="003721B0" w:rsidRDefault="00AB52F2" w:rsidP="00F92E45">
      <w:pPr>
        <w:spacing w:after="0" w:line="276" w:lineRule="auto"/>
        <w:rPr>
          <w:rFonts w:ascii="Calibri" w:hAnsi="Calibri" w:cs="Times New Roman"/>
        </w:rPr>
      </w:pPr>
    </w:p>
    <w:p w14:paraId="0BD3014B" w14:textId="77777777" w:rsidR="00EB4678" w:rsidRPr="00EB4678" w:rsidRDefault="00AB52F2" w:rsidP="00EB4678">
      <w:pPr>
        <w:spacing w:line="276" w:lineRule="auto"/>
        <w:rPr>
          <w:rFonts w:ascii="Calibri" w:hAnsi="Calibri" w:cs="Calibri"/>
          <w:i/>
          <w:iCs/>
        </w:rPr>
      </w:pPr>
      <w:r w:rsidRPr="00EB4678">
        <w:rPr>
          <w:rFonts w:ascii="Calibri" w:hAnsi="Calibri" w:cs="Times New Roman"/>
          <w:i/>
        </w:rPr>
        <w:t xml:space="preserve">Learning objective: </w:t>
      </w:r>
      <w:r w:rsidR="00EB4678" w:rsidRPr="00EB4678">
        <w:rPr>
          <w:rFonts w:ascii="Calibri" w:hAnsi="Calibri" w:cs="Calibri"/>
          <w:i/>
          <w:iCs/>
        </w:rPr>
        <w:t>Apply current strategies for assessing and treating dermatologic conditions in pediatric patients, including acne, atopic dermatitis, birthmarks and scar management.</w:t>
      </w:r>
    </w:p>
    <w:p w14:paraId="70E6AAF2" w14:textId="01DCB9DD" w:rsidR="00AB52F2" w:rsidRPr="003721B0" w:rsidRDefault="00AB52F2" w:rsidP="00F92E45">
      <w:pPr>
        <w:spacing w:after="0" w:line="276" w:lineRule="auto"/>
        <w:rPr>
          <w:rFonts w:ascii="Calibri" w:hAnsi="Calibri"/>
        </w:rPr>
      </w:pPr>
    </w:p>
    <w:p w14:paraId="5C390CC9" w14:textId="77777777" w:rsidR="00AB52F2" w:rsidRPr="003721B0" w:rsidRDefault="00AB52F2" w:rsidP="00F92E45">
      <w:pPr>
        <w:spacing w:after="0" w:line="276" w:lineRule="auto"/>
        <w:rPr>
          <w:rFonts w:ascii="Calibri" w:hAnsi="Calibri" w:cs="Times New Roman"/>
        </w:rPr>
      </w:pPr>
      <w:r w:rsidRPr="003721B0">
        <w:rPr>
          <w:rFonts w:ascii="Calibri" w:hAnsi="Calibri" w:cs="Times New Roman"/>
        </w:rPr>
        <w:t xml:space="preserve">The range of conditions seen by the pediatric dermatologist is diverse and includes bacterial, viral, and fungal infections, acne, atopic dermatitis, hemangiomas, and many other conditions. One area that is frequently overlooked in pediatric patients is the potential for conversion of benign moles to dysplastic nevi. Literature also indicates that clinicians are not differentiating moles that are dangerous from those that are harmless. </w:t>
      </w:r>
    </w:p>
    <w:p w14:paraId="13AC5310" w14:textId="77777777" w:rsidR="00AB52F2" w:rsidRPr="003721B0" w:rsidRDefault="00AB52F2" w:rsidP="00F92E45">
      <w:pPr>
        <w:spacing w:after="0" w:line="276" w:lineRule="auto"/>
        <w:rPr>
          <w:rFonts w:ascii="Calibri" w:hAnsi="Calibri" w:cs="Times New Roman"/>
        </w:rPr>
      </w:pPr>
    </w:p>
    <w:p w14:paraId="54FB50B2" w14:textId="5382FC1F" w:rsidR="00AB52F2" w:rsidRPr="003721B0" w:rsidRDefault="00AB52F2" w:rsidP="00F92E45">
      <w:pPr>
        <w:spacing w:after="0" w:line="276" w:lineRule="auto"/>
        <w:rPr>
          <w:rFonts w:ascii="Calibri" w:hAnsi="Calibri" w:cs="Times New Roman"/>
        </w:rPr>
      </w:pPr>
      <w:r w:rsidRPr="003721B0">
        <w:rPr>
          <w:rFonts w:ascii="Calibri" w:hAnsi="Calibri" w:cs="Times New Roman"/>
        </w:rPr>
        <w:t>Timely diagnosis of melanoma in children requires that clinicians maintain a high index of suspicion.[Moreira</w:t>
      </w:r>
      <w:r w:rsidR="001162F0">
        <w:rPr>
          <w:rFonts w:ascii="Calibri" w:hAnsi="Calibri" w:cs="Times New Roman"/>
        </w:rPr>
        <w:t xml:space="preserve"> 2014</w:t>
      </w:r>
      <w:r w:rsidRPr="003721B0">
        <w:rPr>
          <w:rFonts w:ascii="Calibri" w:hAnsi="Calibri" w:cs="Times New Roman"/>
        </w:rPr>
        <w:t>] A recent study identified clinically recognizable factors associated with a mole-</w:t>
      </w:r>
      <w:r w:rsidRPr="003721B0">
        <w:rPr>
          <w:rFonts w:ascii="Calibri" w:hAnsi="Calibri" w:cs="Times New Roman"/>
        </w:rPr>
        <w:lastRenderedPageBreak/>
        <w:t>prone phenotype that may facilitate the identification of individuals at risk for melanoma.[Xu</w:t>
      </w:r>
      <w:r w:rsidR="001162F0">
        <w:rPr>
          <w:rFonts w:ascii="Calibri" w:hAnsi="Calibri" w:cs="Times New Roman"/>
        </w:rPr>
        <w:t xml:space="preserve"> 2017</w:t>
      </w:r>
      <w:r w:rsidRPr="003721B0">
        <w:rPr>
          <w:rFonts w:ascii="Calibri" w:hAnsi="Calibri" w:cs="Times New Roman"/>
        </w:rPr>
        <w:t xml:space="preserve">] A prospective observational cohort study was conducted from January 1, 2009, to December 31, 2014, with a 2- to 3-year follow-up. A total of 569 students enrolled in the 8th or 9th grade was included. The overall retention rate was 73.3%, and 417 students were reassessed in the 11th grade. Of the 417 students assessed at follow-up in the 11th grade (166 females and 251 males), 111 participants (26.6%) demonstrated a mole-prone phenotype: 69 students (62.2%) with 1 nevus greater than 5 mm in diameter, 23 students (20.7%) with total nevus count in the top decile, and 19 students (17.1%) with both characteristics. On multivariate analysis, baseline total nevus count and increased variability of nevus </w:t>
      </w:r>
      <w:proofErr w:type="spellStart"/>
      <w:r w:rsidRPr="003721B0">
        <w:rPr>
          <w:rFonts w:ascii="Calibri" w:hAnsi="Calibri" w:cs="Times New Roman"/>
        </w:rPr>
        <w:t>dermoscopic</w:t>
      </w:r>
      <w:proofErr w:type="spellEnd"/>
      <w:r w:rsidRPr="003721B0">
        <w:rPr>
          <w:rFonts w:ascii="Calibri" w:hAnsi="Calibri" w:cs="Times New Roman"/>
        </w:rPr>
        <w:t xml:space="preserve"> pattern were associated with a mole-prone </w:t>
      </w:r>
      <w:proofErr w:type="gramStart"/>
      <w:r w:rsidRPr="003721B0">
        <w:rPr>
          <w:rFonts w:ascii="Calibri" w:hAnsi="Calibri" w:cs="Times New Roman"/>
        </w:rPr>
        <w:t>phenotype.[</w:t>
      </w:r>
      <w:proofErr w:type="gramEnd"/>
      <w:r w:rsidRPr="003721B0">
        <w:rPr>
          <w:rFonts w:ascii="Calibri" w:hAnsi="Calibri" w:cs="Times New Roman"/>
        </w:rPr>
        <w:t>Xu</w:t>
      </w:r>
      <w:r w:rsidR="001162F0">
        <w:rPr>
          <w:rFonts w:ascii="Calibri" w:hAnsi="Calibri" w:cs="Times New Roman"/>
        </w:rPr>
        <w:t xml:space="preserve"> 2017</w:t>
      </w:r>
      <w:r w:rsidRPr="003721B0">
        <w:rPr>
          <w:rFonts w:ascii="Calibri" w:hAnsi="Calibri" w:cs="Times New Roman"/>
        </w:rPr>
        <w:t>]</w:t>
      </w:r>
    </w:p>
    <w:p w14:paraId="4853AC3B" w14:textId="77777777" w:rsidR="00AB52F2" w:rsidRPr="003721B0" w:rsidRDefault="00AB52F2" w:rsidP="00F92E45">
      <w:pPr>
        <w:spacing w:after="0" w:line="276" w:lineRule="auto"/>
        <w:rPr>
          <w:rFonts w:ascii="Calibri" w:hAnsi="Calibri" w:cs="Times New Roman"/>
        </w:rPr>
      </w:pPr>
    </w:p>
    <w:p w14:paraId="4D033F08" w14:textId="5BA547D3" w:rsidR="00AB52F2" w:rsidRPr="003721B0" w:rsidRDefault="00AB52F2" w:rsidP="00F92E45">
      <w:pPr>
        <w:spacing w:after="0" w:line="276" w:lineRule="auto"/>
        <w:rPr>
          <w:rFonts w:ascii="Calibri" w:hAnsi="Calibri" w:cs="Times New Roman"/>
        </w:rPr>
      </w:pPr>
      <w:r w:rsidRPr="003721B0">
        <w:rPr>
          <w:rFonts w:ascii="Calibri" w:hAnsi="Calibri" w:cs="Times New Roman"/>
        </w:rPr>
        <w:t>A serious concern has been the use of indoor tanning booths among adolescents, but data show generally improving behaviors. The prevalence of indoor tanning decreased from 15.6% in 2009 to 7.3% in 2015, according to a new JAMA Dermatology report.[Guy] Analysis of the Youth Risk Behavior Survey data from 2009, 2011, 2013, and 2015, including 15,000 to 16,000 high school students nationwide, showed decreases in indoor tanning among male (from 6.7% in 2009 to 4.0% in 2015) and female (from 25.4 % in 2009 to 10.6 % in 2015) students overall, non-Hispanic white (from 21.1 % in 2009 to 9.4% in 2015) and Hispanic (from 8.2% in 2009 to 4.7% in 2015) students overall, and all age groups.[Guy</w:t>
      </w:r>
      <w:r w:rsidR="001162F0">
        <w:rPr>
          <w:rFonts w:ascii="Calibri" w:hAnsi="Calibri" w:cs="Times New Roman"/>
        </w:rPr>
        <w:t xml:space="preserve"> 2017</w:t>
      </w:r>
      <w:r w:rsidRPr="003721B0">
        <w:rPr>
          <w:rFonts w:ascii="Calibri" w:hAnsi="Calibri" w:cs="Times New Roman"/>
        </w:rPr>
        <w:t>]</w:t>
      </w:r>
    </w:p>
    <w:p w14:paraId="1095E974" w14:textId="77777777" w:rsidR="00AB52F2" w:rsidRPr="003721B0" w:rsidRDefault="00AB52F2" w:rsidP="00F92E45">
      <w:pPr>
        <w:spacing w:after="0" w:line="276" w:lineRule="auto"/>
        <w:rPr>
          <w:rFonts w:ascii="Calibri" w:hAnsi="Calibri" w:cs="Times New Roman"/>
        </w:rPr>
      </w:pPr>
    </w:p>
    <w:p w14:paraId="6229CEEC" w14:textId="77777777" w:rsidR="00AB52F2" w:rsidRPr="003721B0" w:rsidRDefault="00AB52F2" w:rsidP="00F92E45">
      <w:pPr>
        <w:spacing w:after="0" w:line="276" w:lineRule="auto"/>
        <w:rPr>
          <w:rFonts w:ascii="Calibri" w:hAnsi="Calibri" w:cs="Times New Roman"/>
        </w:rPr>
      </w:pPr>
      <w:r w:rsidRPr="003721B0">
        <w:rPr>
          <w:rFonts w:ascii="Calibri" w:hAnsi="Calibri" w:cs="Times New Roman"/>
        </w:rPr>
        <w:t xml:space="preserve">Pediatricians and dermatologists must also be able to assess treatment approaches for complex skin diseases such as atopic dermatitis (AD) and manage the disease across the severity spectrum. AD is a complex, multifactorial, chronic, pruritic, eczematous skin disease that is mediated through an immediate hypersensitivity reaction. AD typically manifests in infants aged 1 to 6 months; 60% of patients experience their first outbreak by 1 year and 90% have had their first outbreak by age 5 years. Emollients — moisturizing agents that inhibit water loss and provide a protective coating — are recommended in all patients with atopic dermatitis. Additionally, emollients may reduce the need to use topical corticosteroids. Analysis has identified an increased risk for AD and other skin diseases among infants of black or Asian race/ethnicity at 6 months of </w:t>
      </w:r>
      <w:proofErr w:type="gramStart"/>
      <w:r w:rsidRPr="003721B0">
        <w:rPr>
          <w:rFonts w:ascii="Calibri" w:hAnsi="Calibri" w:cs="Times New Roman"/>
        </w:rPr>
        <w:t>age.[</w:t>
      </w:r>
      <w:proofErr w:type="spellStart"/>
      <w:proofErr w:type="gramEnd"/>
      <w:r w:rsidRPr="003721B0">
        <w:rPr>
          <w:rFonts w:ascii="Calibri" w:hAnsi="Calibri" w:cs="Times New Roman"/>
        </w:rPr>
        <w:t>Eichenfeld</w:t>
      </w:r>
      <w:proofErr w:type="spellEnd"/>
      <w:r w:rsidRPr="003721B0">
        <w:rPr>
          <w:rFonts w:ascii="Calibri" w:hAnsi="Calibri" w:cs="Times New Roman"/>
        </w:rPr>
        <w:t xml:space="preserve"> 2017]</w:t>
      </w:r>
    </w:p>
    <w:p w14:paraId="78F40E05" w14:textId="77777777" w:rsidR="00AB52F2" w:rsidRPr="003721B0" w:rsidRDefault="00AB52F2" w:rsidP="00F92E45">
      <w:pPr>
        <w:spacing w:after="0" w:line="276" w:lineRule="auto"/>
        <w:rPr>
          <w:rFonts w:ascii="Calibri" w:hAnsi="Calibri" w:cs="Times New Roman"/>
        </w:rPr>
      </w:pPr>
    </w:p>
    <w:p w14:paraId="45CAD14C" w14:textId="77777777" w:rsidR="00AB52F2" w:rsidRDefault="00AB52F2" w:rsidP="00F92E45">
      <w:pPr>
        <w:spacing w:after="0" w:line="276" w:lineRule="auto"/>
        <w:rPr>
          <w:rFonts w:ascii="Calibri" w:hAnsi="Calibri" w:cs="Times New Roman"/>
        </w:rPr>
      </w:pPr>
      <w:r w:rsidRPr="003721B0">
        <w:rPr>
          <w:rFonts w:ascii="Calibri" w:hAnsi="Calibri" w:cs="Times New Roman"/>
        </w:rPr>
        <w:t>In the realm of psoriasis treatment, the FDA in 2016 approved the use of etanercept for pediatric patients (aged 4 to 17) with chronic moderate-to-severe plaque psoriasis. The agent is administered by subcutaneous injection. For pediatric plaque psoriasis, the recommended dose and frequency is 0.8 mg/kg weekly, with a maximum of 50 mg per week.</w:t>
      </w:r>
    </w:p>
    <w:p w14:paraId="10CC37A4" w14:textId="77777777" w:rsidR="00AB52F2" w:rsidRDefault="00AB52F2" w:rsidP="00F92E45">
      <w:pPr>
        <w:spacing w:after="0" w:line="276" w:lineRule="auto"/>
        <w:rPr>
          <w:rFonts w:ascii="Calibri" w:hAnsi="Calibri" w:cs="Times New Roman"/>
        </w:rPr>
      </w:pPr>
    </w:p>
    <w:p w14:paraId="057F38B1" w14:textId="5F908E4E" w:rsidR="00AB52F2" w:rsidRDefault="00AB52F2" w:rsidP="00F92E45">
      <w:pPr>
        <w:spacing w:after="0" w:line="276" w:lineRule="auto"/>
        <w:rPr>
          <w:rFonts w:ascii="Calibri" w:hAnsi="Calibri" w:cs="Times New Roman"/>
        </w:rPr>
      </w:pPr>
      <w:r>
        <w:rPr>
          <w:rFonts w:ascii="Calibri" w:hAnsi="Calibri" w:cs="Times New Roman"/>
        </w:rPr>
        <w:t>Clinicians should keep current on the scientific understanding the disease pathophysiology as it manifests in younger vs older patients and should be aware of the rapidly evolving armamentarium of approved agents for with indications for younger age groups.</w:t>
      </w:r>
    </w:p>
    <w:p w14:paraId="47B0426B" w14:textId="4FF0D4EB" w:rsidR="00573527" w:rsidRPr="00F92E45" w:rsidRDefault="00573527" w:rsidP="00F92E45">
      <w:pPr>
        <w:spacing w:after="0" w:line="276" w:lineRule="auto"/>
        <w:rPr>
          <w:rFonts w:ascii="Calibri" w:hAnsi="Calibri" w:cs="Times New Roman"/>
          <w:b/>
          <w:bCs/>
        </w:rPr>
      </w:pPr>
    </w:p>
    <w:p w14:paraId="6525113D" w14:textId="46166CF7" w:rsidR="00573527" w:rsidRPr="008F2B32" w:rsidRDefault="002E1196" w:rsidP="00F92E45">
      <w:pPr>
        <w:spacing w:after="0" w:line="276" w:lineRule="auto"/>
        <w:rPr>
          <w:rFonts w:ascii="Calibri" w:hAnsi="Calibri" w:cs="Times New Roman"/>
          <w:b/>
          <w:bCs/>
        </w:rPr>
      </w:pPr>
      <w:r w:rsidRPr="008F2B32">
        <w:rPr>
          <w:rFonts w:ascii="Calibri" w:hAnsi="Calibri" w:cs="Times New Roman"/>
          <w:b/>
          <w:bCs/>
        </w:rPr>
        <w:t>Gap:</w:t>
      </w:r>
      <w:r w:rsidR="008B365A">
        <w:rPr>
          <w:rFonts w:ascii="Calibri" w:hAnsi="Calibri" w:cs="Times New Roman"/>
          <w:b/>
          <w:bCs/>
        </w:rPr>
        <w:t xml:space="preserve"> </w:t>
      </w:r>
      <w:r w:rsidR="00FC2C81">
        <w:rPr>
          <w:rFonts w:ascii="Calibri" w:hAnsi="Calibri" w:cs="Times New Roman"/>
          <w:b/>
          <w:bCs/>
        </w:rPr>
        <w:t>Patch testing is underutilized in pediatric patients.</w:t>
      </w:r>
    </w:p>
    <w:p w14:paraId="32DACB30" w14:textId="77777777" w:rsidR="0038519C" w:rsidRDefault="0038519C" w:rsidP="0038519C">
      <w:pPr>
        <w:spacing w:after="0" w:line="276" w:lineRule="auto"/>
        <w:rPr>
          <w:rFonts w:ascii="Calibri" w:hAnsi="Calibri" w:cs="Times New Roman"/>
          <w:i/>
          <w:iCs/>
        </w:rPr>
      </w:pPr>
    </w:p>
    <w:p w14:paraId="2069D2A9" w14:textId="105F4B5C" w:rsidR="002E1196" w:rsidRDefault="002E1196" w:rsidP="00F92E45">
      <w:pPr>
        <w:spacing w:after="0" w:line="276" w:lineRule="auto"/>
        <w:rPr>
          <w:rFonts w:ascii="Calibri" w:hAnsi="Calibri" w:cs="Times New Roman"/>
          <w:i/>
          <w:iCs/>
        </w:rPr>
      </w:pPr>
      <w:r w:rsidRPr="00C633E6">
        <w:rPr>
          <w:rFonts w:ascii="Calibri" w:hAnsi="Calibri" w:cs="Times New Roman"/>
          <w:i/>
          <w:iCs/>
        </w:rPr>
        <w:t>Learning objective:</w:t>
      </w:r>
      <w:r w:rsidR="00FC2C81" w:rsidRPr="00C633E6">
        <w:rPr>
          <w:rFonts w:ascii="Calibri" w:hAnsi="Calibri" w:cs="Times New Roman"/>
          <w:i/>
          <w:iCs/>
        </w:rPr>
        <w:t xml:space="preserve"> </w:t>
      </w:r>
      <w:r w:rsidR="00C633E6">
        <w:rPr>
          <w:rFonts w:ascii="Calibri" w:hAnsi="Calibri" w:cs="Times New Roman"/>
          <w:i/>
          <w:iCs/>
        </w:rPr>
        <w:t xml:space="preserve">Identify when </w:t>
      </w:r>
      <w:proofErr w:type="spellStart"/>
      <w:r w:rsidR="00C633E6">
        <w:rPr>
          <w:rFonts w:ascii="Calibri" w:hAnsi="Calibri" w:cs="Times New Roman"/>
          <w:i/>
          <w:iCs/>
        </w:rPr>
        <w:t>epicutaneous</w:t>
      </w:r>
      <w:proofErr w:type="spellEnd"/>
      <w:r w:rsidR="00C633E6">
        <w:rPr>
          <w:rFonts w:ascii="Calibri" w:hAnsi="Calibri" w:cs="Times New Roman"/>
          <w:i/>
          <w:iCs/>
        </w:rPr>
        <w:t xml:space="preserve"> patch testing is appropriate in pediatric patients.</w:t>
      </w:r>
    </w:p>
    <w:p w14:paraId="79AEE5D7" w14:textId="18160C65" w:rsidR="00C633E6" w:rsidRDefault="00C633E6" w:rsidP="00F92E45">
      <w:pPr>
        <w:spacing w:after="0" w:line="276" w:lineRule="auto"/>
        <w:rPr>
          <w:rFonts w:ascii="Calibri" w:hAnsi="Calibri" w:cs="Times New Roman"/>
        </w:rPr>
      </w:pPr>
    </w:p>
    <w:p w14:paraId="20E644C0" w14:textId="2117C01B" w:rsidR="00A248DA" w:rsidRDefault="003B6922" w:rsidP="00F92E45">
      <w:pPr>
        <w:spacing w:after="0" w:line="276" w:lineRule="auto"/>
        <w:rPr>
          <w:rFonts w:ascii="Calibri" w:hAnsi="Calibri" w:cs="Times New Roman"/>
        </w:rPr>
      </w:pPr>
      <w:r>
        <w:rPr>
          <w:rFonts w:ascii="Calibri" w:hAnsi="Calibri" w:cs="Times New Roman"/>
        </w:rPr>
        <w:lastRenderedPageBreak/>
        <w:t>Although both adults and children are equally likely to have allergic contact dermatitis</w:t>
      </w:r>
      <w:r w:rsidR="00EF420D">
        <w:rPr>
          <w:rFonts w:ascii="Calibri" w:hAnsi="Calibri" w:cs="Times New Roman"/>
        </w:rPr>
        <w:t xml:space="preserve"> (ACD)</w:t>
      </w:r>
      <w:r>
        <w:rPr>
          <w:rFonts w:ascii="Calibri" w:hAnsi="Calibri" w:cs="Times New Roman"/>
        </w:rPr>
        <w:t xml:space="preserve">, evidence indicates there is a substantially lower likelihood </w:t>
      </w:r>
      <w:r w:rsidR="005B2326">
        <w:rPr>
          <w:rFonts w:ascii="Calibri" w:hAnsi="Calibri" w:cs="Times New Roman"/>
        </w:rPr>
        <w:t>of patch testing performed on pediatric patients.[Jacob 2017; Yu 2018</w:t>
      </w:r>
      <w:r w:rsidR="007173DB">
        <w:rPr>
          <w:rFonts w:ascii="Calibri" w:hAnsi="Calibri" w:cs="Times New Roman"/>
        </w:rPr>
        <w:t xml:space="preserve">] </w:t>
      </w:r>
      <w:r w:rsidR="00A36374">
        <w:rPr>
          <w:rFonts w:ascii="Calibri" w:hAnsi="Calibri" w:cs="Times New Roman"/>
        </w:rPr>
        <w:t>However, ACD may complicate the clinical course of atopic dermatitis</w:t>
      </w:r>
      <w:r w:rsidR="00925FE5">
        <w:rPr>
          <w:rFonts w:ascii="Calibri" w:hAnsi="Calibri" w:cs="Times New Roman"/>
        </w:rPr>
        <w:t xml:space="preserve"> (AD)</w:t>
      </w:r>
      <w:r w:rsidR="00A36374">
        <w:rPr>
          <w:rFonts w:ascii="Calibri" w:hAnsi="Calibri" w:cs="Times New Roman"/>
        </w:rPr>
        <w:t>, and patch testing remains the standard diagnostic tool for identifying ACD.[</w:t>
      </w:r>
      <w:proofErr w:type="spellStart"/>
      <w:r w:rsidR="009A1952">
        <w:rPr>
          <w:rFonts w:ascii="Calibri" w:hAnsi="Calibri" w:cs="Times New Roman"/>
        </w:rPr>
        <w:t>Ascha</w:t>
      </w:r>
      <w:proofErr w:type="spellEnd"/>
      <w:r w:rsidR="009A1952">
        <w:rPr>
          <w:rFonts w:ascii="Calibri" w:hAnsi="Calibri" w:cs="Times New Roman"/>
        </w:rPr>
        <w:t xml:space="preserve"> 2016; </w:t>
      </w:r>
      <w:r w:rsidR="00A36374">
        <w:rPr>
          <w:rFonts w:ascii="Calibri" w:hAnsi="Calibri" w:cs="Times New Roman"/>
        </w:rPr>
        <w:t>Chen 2016</w:t>
      </w:r>
      <w:r w:rsidR="0025335D">
        <w:rPr>
          <w:rFonts w:ascii="Calibri" w:hAnsi="Calibri" w:cs="Times New Roman"/>
        </w:rPr>
        <w:t xml:space="preserve">; </w:t>
      </w:r>
      <w:r w:rsidR="008C0129">
        <w:rPr>
          <w:rFonts w:ascii="Calibri" w:hAnsi="Calibri" w:cs="Times New Roman"/>
        </w:rPr>
        <w:t xml:space="preserve">Owen 2018; </w:t>
      </w:r>
      <w:r w:rsidR="0025335D">
        <w:rPr>
          <w:rFonts w:ascii="Calibri" w:hAnsi="Calibri" w:cs="Times New Roman"/>
        </w:rPr>
        <w:t>Yu 2018</w:t>
      </w:r>
      <w:r w:rsidR="00A36374">
        <w:rPr>
          <w:rFonts w:ascii="Calibri" w:hAnsi="Calibri" w:cs="Times New Roman"/>
        </w:rPr>
        <w:t xml:space="preserve">] </w:t>
      </w:r>
      <w:r w:rsidR="00925FE5">
        <w:rPr>
          <w:rFonts w:ascii="Calibri" w:hAnsi="Calibri" w:cs="Times New Roman"/>
        </w:rPr>
        <w:t>Expert consensus opinion recommends patch testing in patients with AD who fail to improve with topical therapy, with atypical dermatitis</w:t>
      </w:r>
      <w:r w:rsidR="00BC6774">
        <w:rPr>
          <w:rFonts w:ascii="Calibri" w:hAnsi="Calibri" w:cs="Times New Roman"/>
        </w:rPr>
        <w:t xml:space="preserve"> or </w:t>
      </w:r>
      <w:r w:rsidR="00925FE5">
        <w:rPr>
          <w:rFonts w:ascii="Calibri" w:hAnsi="Calibri" w:cs="Times New Roman"/>
        </w:rPr>
        <w:t>with</w:t>
      </w:r>
      <w:r w:rsidR="00BC6774">
        <w:rPr>
          <w:rFonts w:ascii="Calibri" w:hAnsi="Calibri" w:cs="Times New Roman"/>
        </w:rPr>
        <w:t xml:space="preserve"> patterns suggestive of ACD, and before initiating biologic therapy for the treatment of AD.[Chen 2016]</w:t>
      </w:r>
    </w:p>
    <w:p w14:paraId="27318595" w14:textId="31DE5A54" w:rsidR="009A1952" w:rsidRDefault="009A1952" w:rsidP="00F92E45">
      <w:pPr>
        <w:spacing w:after="0" w:line="276" w:lineRule="auto"/>
        <w:rPr>
          <w:rFonts w:ascii="Calibri" w:hAnsi="Calibri" w:cs="Times New Roman"/>
        </w:rPr>
      </w:pPr>
    </w:p>
    <w:p w14:paraId="3A3C2102" w14:textId="3A2E6D12" w:rsidR="009A1952" w:rsidRDefault="009A1952" w:rsidP="00F92E45">
      <w:pPr>
        <w:spacing w:after="0" w:line="276" w:lineRule="auto"/>
        <w:rPr>
          <w:rFonts w:ascii="Calibri" w:hAnsi="Calibri" w:cs="Times New Roman"/>
        </w:rPr>
      </w:pPr>
      <w:r>
        <w:rPr>
          <w:rFonts w:ascii="Calibri" w:hAnsi="Calibri" w:cs="Times New Roman"/>
        </w:rPr>
        <w:t xml:space="preserve">A survey of US </w:t>
      </w:r>
      <w:r w:rsidR="002408F0">
        <w:rPr>
          <w:rFonts w:ascii="Calibri" w:hAnsi="Calibri" w:cs="Times New Roman"/>
        </w:rPr>
        <w:t>dermatologists, including members of the Society for Pediatric Dermatology</w:t>
      </w:r>
      <w:r w:rsidR="004364E3">
        <w:rPr>
          <w:rFonts w:ascii="Calibri" w:hAnsi="Calibri" w:cs="Times New Roman"/>
        </w:rPr>
        <w:t xml:space="preserve"> </w:t>
      </w:r>
      <w:r w:rsidR="003230FB">
        <w:rPr>
          <w:rFonts w:ascii="Calibri" w:hAnsi="Calibri" w:cs="Times New Roman"/>
        </w:rPr>
        <w:t xml:space="preserve">(SPD) </w:t>
      </w:r>
      <w:r w:rsidR="004364E3">
        <w:rPr>
          <w:rFonts w:ascii="Calibri" w:hAnsi="Calibri" w:cs="Times New Roman"/>
        </w:rPr>
        <w:t>and the American Contact Dermatitis Society</w:t>
      </w:r>
      <w:r w:rsidR="003230FB">
        <w:rPr>
          <w:rFonts w:ascii="Calibri" w:hAnsi="Calibri" w:cs="Times New Roman"/>
        </w:rPr>
        <w:t xml:space="preserve"> (ACDS)</w:t>
      </w:r>
      <w:r w:rsidR="002408F0">
        <w:rPr>
          <w:rFonts w:ascii="Calibri" w:hAnsi="Calibri" w:cs="Times New Roman"/>
        </w:rPr>
        <w:t>, responded to a survey</w:t>
      </w:r>
      <w:r w:rsidR="004364E3">
        <w:rPr>
          <w:rFonts w:ascii="Calibri" w:hAnsi="Calibri" w:cs="Times New Roman"/>
        </w:rPr>
        <w:t xml:space="preserve"> regarding the use of patch testing in pediatric patients.[Jacob 2017] </w:t>
      </w:r>
      <w:r w:rsidR="00EB660C">
        <w:rPr>
          <w:rFonts w:ascii="Calibri" w:hAnsi="Calibri" w:cs="Times New Roman"/>
        </w:rPr>
        <w:t xml:space="preserve">Members of SPD were the most likely to perform a commercially available patch test </w:t>
      </w:r>
      <w:r w:rsidR="00B571CB">
        <w:rPr>
          <w:rFonts w:ascii="Calibri" w:hAnsi="Calibri" w:cs="Times New Roman"/>
        </w:rPr>
        <w:t xml:space="preserve">but had a significantly lower likelihood of performing North American Contact Dermatitis Group standard tests than nonmembers. </w:t>
      </w:r>
      <w:r w:rsidR="00980939">
        <w:rPr>
          <w:rFonts w:ascii="Calibri" w:hAnsi="Calibri" w:cs="Times New Roman"/>
        </w:rPr>
        <w:t xml:space="preserve">The survey indicated pediatric patch testing is </w:t>
      </w:r>
      <w:r w:rsidR="00275A00">
        <w:rPr>
          <w:rFonts w:ascii="Calibri" w:hAnsi="Calibri" w:cs="Times New Roman"/>
        </w:rPr>
        <w:t>underutilized and under-</w:t>
      </w:r>
      <w:proofErr w:type="gramStart"/>
      <w:r w:rsidR="00275A00">
        <w:rPr>
          <w:rFonts w:ascii="Calibri" w:hAnsi="Calibri" w:cs="Times New Roman"/>
        </w:rPr>
        <w:t>reported.[</w:t>
      </w:r>
      <w:proofErr w:type="gramEnd"/>
      <w:r w:rsidR="00275A00">
        <w:rPr>
          <w:rFonts w:ascii="Calibri" w:hAnsi="Calibri" w:cs="Times New Roman"/>
        </w:rPr>
        <w:t>Jacob 2017]</w:t>
      </w:r>
    </w:p>
    <w:p w14:paraId="3AD1CB68" w14:textId="1D7536CA" w:rsidR="008C0129" w:rsidRDefault="008C0129" w:rsidP="00F92E45">
      <w:pPr>
        <w:spacing w:after="0" w:line="276" w:lineRule="auto"/>
        <w:rPr>
          <w:rFonts w:ascii="Calibri" w:hAnsi="Calibri" w:cs="Times New Roman"/>
        </w:rPr>
      </w:pPr>
    </w:p>
    <w:p w14:paraId="34C3AD57" w14:textId="521F4332" w:rsidR="008C0129" w:rsidRDefault="008C0129" w:rsidP="00F92E45">
      <w:pPr>
        <w:spacing w:after="0" w:line="276" w:lineRule="auto"/>
        <w:rPr>
          <w:rFonts w:ascii="Calibri" w:hAnsi="Calibri" w:cs="Times New Roman"/>
        </w:rPr>
      </w:pPr>
      <w:r>
        <w:rPr>
          <w:rFonts w:ascii="Calibri" w:hAnsi="Calibri" w:cs="Times New Roman"/>
        </w:rPr>
        <w:t xml:space="preserve">Clinicians would benefit from expert guidance regarding the clinical scenarios in which patch testing is indicated, </w:t>
      </w:r>
      <w:r w:rsidR="006E239A">
        <w:rPr>
          <w:rFonts w:ascii="Calibri" w:hAnsi="Calibri" w:cs="Times New Roman"/>
        </w:rPr>
        <w:t xml:space="preserve">the preferred patch-testing series, contraindications to patch testing, and the meaning of positive patch-test results in patients with atopic </w:t>
      </w:r>
      <w:proofErr w:type="gramStart"/>
      <w:r w:rsidR="006E239A">
        <w:rPr>
          <w:rFonts w:ascii="Calibri" w:hAnsi="Calibri" w:cs="Times New Roman"/>
        </w:rPr>
        <w:t>dermatitis.[</w:t>
      </w:r>
      <w:proofErr w:type="gramEnd"/>
      <w:r w:rsidR="006E239A">
        <w:rPr>
          <w:rFonts w:ascii="Calibri" w:hAnsi="Calibri" w:cs="Times New Roman"/>
        </w:rPr>
        <w:t>Owen 2018]</w:t>
      </w:r>
    </w:p>
    <w:p w14:paraId="7CAE94EC" w14:textId="77777777" w:rsidR="00AB52F2" w:rsidRPr="003721B0" w:rsidRDefault="00AB52F2" w:rsidP="00F92E45">
      <w:pPr>
        <w:spacing w:after="0" w:line="276" w:lineRule="auto"/>
        <w:rPr>
          <w:rFonts w:ascii="Calibri" w:hAnsi="Calibri" w:cs="Times New Roman"/>
        </w:rPr>
      </w:pPr>
    </w:p>
    <w:p w14:paraId="50940B88" w14:textId="77777777" w:rsidR="00AB52F2" w:rsidRPr="003721B0" w:rsidRDefault="00AB52F2" w:rsidP="00F92E45">
      <w:pPr>
        <w:spacing w:after="0" w:line="276" w:lineRule="auto"/>
        <w:rPr>
          <w:rFonts w:ascii="Calibri" w:hAnsi="Calibri" w:cs="Times New Roman"/>
          <w:sz w:val="18"/>
          <w:szCs w:val="18"/>
        </w:rPr>
      </w:pPr>
      <w:r w:rsidRPr="003721B0">
        <w:rPr>
          <w:rFonts w:ascii="Calibri" w:hAnsi="Calibri" w:cs="Times New Roman"/>
          <w:b/>
          <w:sz w:val="18"/>
          <w:szCs w:val="18"/>
        </w:rPr>
        <w:t>References</w:t>
      </w:r>
      <w:r>
        <w:rPr>
          <w:rFonts w:ascii="Calibri" w:hAnsi="Calibri" w:cs="Times New Roman"/>
          <w:b/>
          <w:sz w:val="18"/>
          <w:szCs w:val="18"/>
        </w:rPr>
        <w:t>: Pediatric Dermatology</w:t>
      </w:r>
    </w:p>
    <w:p w14:paraId="5A8B4C87" w14:textId="3A4A6C5F" w:rsidR="00AB52F2" w:rsidRPr="003721B0" w:rsidRDefault="00AB52F2" w:rsidP="00F92E45">
      <w:pPr>
        <w:spacing w:after="0" w:line="276" w:lineRule="auto"/>
        <w:rPr>
          <w:rFonts w:ascii="Calibri" w:hAnsi="Calibri" w:cs="Times New Roman"/>
          <w:sz w:val="18"/>
          <w:szCs w:val="18"/>
        </w:rPr>
      </w:pPr>
      <w:r w:rsidRPr="003721B0">
        <w:rPr>
          <w:rFonts w:ascii="Calibri" w:hAnsi="Calibri" w:cs="Times New Roman"/>
          <w:sz w:val="18"/>
          <w:szCs w:val="18"/>
        </w:rPr>
        <w:t xml:space="preserve">Amgen. FDA approves expanded use of ENBREL (etanercept) to treat children with chronic moderate-to-severe plaque </w:t>
      </w:r>
      <w:proofErr w:type="gramStart"/>
      <w:r w:rsidRPr="003721B0">
        <w:rPr>
          <w:rFonts w:ascii="Calibri" w:hAnsi="Calibri" w:cs="Times New Roman"/>
          <w:sz w:val="18"/>
          <w:szCs w:val="18"/>
        </w:rPr>
        <w:t>psoriasis.[</w:t>
      </w:r>
      <w:proofErr w:type="gramEnd"/>
      <w:r w:rsidRPr="003721B0">
        <w:rPr>
          <w:rFonts w:ascii="Calibri" w:hAnsi="Calibri" w:cs="Times New Roman"/>
          <w:sz w:val="18"/>
          <w:szCs w:val="18"/>
        </w:rPr>
        <w:t xml:space="preserve">news release]. Thousand Oaks, California. Available at: </w:t>
      </w:r>
      <w:hyperlink r:id="rId69" w:history="1">
        <w:r w:rsidRPr="003721B0">
          <w:rPr>
            <w:rStyle w:val="Hyperlink"/>
            <w:rFonts w:ascii="Calibri" w:hAnsi="Calibri"/>
            <w:sz w:val="18"/>
            <w:szCs w:val="18"/>
          </w:rPr>
          <w:t>https://www.enbrel.com/plaque-psoriasis/</w:t>
        </w:r>
      </w:hyperlink>
      <w:r w:rsidRPr="003721B0">
        <w:rPr>
          <w:rFonts w:ascii="Calibri" w:hAnsi="Calibri" w:cs="Times New Roman"/>
          <w:sz w:val="18"/>
          <w:szCs w:val="18"/>
        </w:rPr>
        <w:t xml:space="preserve"> Accessed </w:t>
      </w:r>
      <w:r w:rsidR="002B3E0D">
        <w:rPr>
          <w:rFonts w:ascii="Calibri" w:hAnsi="Calibri" w:cs="Times New Roman"/>
          <w:sz w:val="18"/>
          <w:szCs w:val="18"/>
        </w:rPr>
        <w:t>July 29, 2019</w:t>
      </w:r>
    </w:p>
    <w:p w14:paraId="2D03B501" w14:textId="77777777" w:rsidR="00AB52F2" w:rsidRPr="003721B0" w:rsidRDefault="00AB52F2" w:rsidP="00F92E45">
      <w:pPr>
        <w:spacing w:after="0" w:line="276" w:lineRule="auto"/>
        <w:rPr>
          <w:rFonts w:ascii="Calibri" w:hAnsi="Calibri" w:cs="Times New Roman"/>
          <w:sz w:val="18"/>
          <w:szCs w:val="18"/>
        </w:rPr>
      </w:pPr>
    </w:p>
    <w:p w14:paraId="2880DA84" w14:textId="584B46AE" w:rsidR="005447AC" w:rsidRDefault="005447AC" w:rsidP="00F92E45">
      <w:pPr>
        <w:spacing w:after="0" w:line="276" w:lineRule="auto"/>
        <w:rPr>
          <w:rFonts w:ascii="Calibri" w:hAnsi="Calibri" w:cs="Times New Roman"/>
          <w:sz w:val="18"/>
          <w:szCs w:val="18"/>
        </w:rPr>
      </w:pPr>
      <w:proofErr w:type="spellStart"/>
      <w:r>
        <w:rPr>
          <w:rFonts w:ascii="Calibri" w:hAnsi="Calibri" w:cs="Times New Roman"/>
          <w:sz w:val="18"/>
          <w:szCs w:val="18"/>
        </w:rPr>
        <w:t>Ascha</w:t>
      </w:r>
      <w:proofErr w:type="spellEnd"/>
      <w:r>
        <w:rPr>
          <w:rFonts w:ascii="Calibri" w:hAnsi="Calibri" w:cs="Times New Roman"/>
          <w:sz w:val="18"/>
          <w:szCs w:val="18"/>
        </w:rPr>
        <w:t xml:space="preserve"> M, Irfan M, </w:t>
      </w:r>
      <w:proofErr w:type="spellStart"/>
      <w:r>
        <w:rPr>
          <w:rFonts w:ascii="Calibri" w:hAnsi="Calibri" w:cs="Times New Roman"/>
          <w:sz w:val="18"/>
          <w:szCs w:val="18"/>
        </w:rPr>
        <w:t>Bena</w:t>
      </w:r>
      <w:proofErr w:type="spellEnd"/>
      <w:r>
        <w:rPr>
          <w:rFonts w:ascii="Calibri" w:hAnsi="Calibri" w:cs="Times New Roman"/>
          <w:sz w:val="18"/>
          <w:szCs w:val="18"/>
        </w:rPr>
        <w:t xml:space="preserve"> J, Taylor JS, </w:t>
      </w:r>
      <w:proofErr w:type="spellStart"/>
      <w:r>
        <w:rPr>
          <w:rFonts w:ascii="Calibri" w:hAnsi="Calibri" w:cs="Times New Roman"/>
          <w:sz w:val="18"/>
          <w:szCs w:val="18"/>
        </w:rPr>
        <w:t>Sood</w:t>
      </w:r>
      <w:proofErr w:type="spellEnd"/>
      <w:r>
        <w:rPr>
          <w:rFonts w:ascii="Calibri" w:hAnsi="Calibri" w:cs="Times New Roman"/>
          <w:sz w:val="18"/>
          <w:szCs w:val="18"/>
        </w:rPr>
        <w:t xml:space="preserve"> A. Pediatric patch testing: a 10-year retrospective study. Ann Allergy Asthma Immunol. 2016 Dec;117(6):661-667.</w:t>
      </w:r>
    </w:p>
    <w:p w14:paraId="5AE35A99" w14:textId="5F17942B" w:rsidR="0044048A" w:rsidRDefault="0044048A" w:rsidP="00F92E45">
      <w:pPr>
        <w:spacing w:after="0" w:line="276" w:lineRule="auto"/>
        <w:rPr>
          <w:rFonts w:ascii="Calibri" w:hAnsi="Calibri" w:cs="Times New Roman"/>
          <w:sz w:val="18"/>
          <w:szCs w:val="18"/>
        </w:rPr>
      </w:pPr>
    </w:p>
    <w:p w14:paraId="269C27BD" w14:textId="2977A2B5" w:rsidR="0044048A" w:rsidRDefault="0044048A" w:rsidP="00F92E45">
      <w:pPr>
        <w:spacing w:after="0" w:line="276" w:lineRule="auto"/>
        <w:rPr>
          <w:rFonts w:ascii="Calibri" w:hAnsi="Calibri" w:cs="Times New Roman"/>
          <w:sz w:val="18"/>
          <w:szCs w:val="18"/>
        </w:rPr>
      </w:pPr>
      <w:r>
        <w:rPr>
          <w:rFonts w:ascii="Calibri" w:hAnsi="Calibri" w:cs="Times New Roman"/>
          <w:sz w:val="18"/>
          <w:szCs w:val="18"/>
        </w:rPr>
        <w:t xml:space="preserve">Chen JK, Jacob SE, </w:t>
      </w:r>
      <w:proofErr w:type="spellStart"/>
      <w:r>
        <w:rPr>
          <w:rFonts w:ascii="Calibri" w:hAnsi="Calibri" w:cs="Times New Roman"/>
          <w:sz w:val="18"/>
          <w:szCs w:val="18"/>
        </w:rPr>
        <w:t>Nedorost</w:t>
      </w:r>
      <w:proofErr w:type="spellEnd"/>
      <w:r>
        <w:rPr>
          <w:rFonts w:ascii="Calibri" w:hAnsi="Calibri" w:cs="Times New Roman"/>
          <w:sz w:val="18"/>
          <w:szCs w:val="18"/>
        </w:rPr>
        <w:t xml:space="preserve"> ST, et al. A pragmatic approach to patch testing atopic dermatitis patients: clinical recommendations based on expert consensus opinion. Dermatitis. 2016 Jul-Aug;27(4):186-192.</w:t>
      </w:r>
    </w:p>
    <w:p w14:paraId="6DA9C7D4" w14:textId="77777777" w:rsidR="000F68D9" w:rsidRDefault="000F68D9" w:rsidP="00F92E45">
      <w:pPr>
        <w:spacing w:after="0" w:line="276" w:lineRule="auto"/>
        <w:rPr>
          <w:rFonts w:ascii="Calibri" w:hAnsi="Calibri" w:cs="Times New Roman"/>
          <w:sz w:val="18"/>
          <w:szCs w:val="18"/>
        </w:rPr>
      </w:pPr>
    </w:p>
    <w:p w14:paraId="0243B8AA" w14:textId="44D48861" w:rsidR="00AB52F2" w:rsidRPr="003721B0" w:rsidRDefault="00AB52F2" w:rsidP="00F92E45">
      <w:pPr>
        <w:spacing w:after="0" w:line="276" w:lineRule="auto"/>
        <w:rPr>
          <w:rFonts w:ascii="Calibri" w:hAnsi="Calibri" w:cs="Times New Roman"/>
          <w:sz w:val="18"/>
          <w:szCs w:val="18"/>
        </w:rPr>
      </w:pPr>
      <w:r w:rsidRPr="003721B0">
        <w:rPr>
          <w:rFonts w:ascii="Calibri" w:hAnsi="Calibri" w:cs="Times New Roman"/>
          <w:sz w:val="18"/>
          <w:szCs w:val="18"/>
        </w:rPr>
        <w:t xml:space="preserve">Eichenfield LF, Stein Gold LF. Meeting the challenge of atopic dermatitis from infancy to adulthood. </w:t>
      </w:r>
      <w:proofErr w:type="spellStart"/>
      <w:r w:rsidRPr="003721B0">
        <w:rPr>
          <w:rFonts w:ascii="Calibri" w:hAnsi="Calibri" w:cs="Times New Roman"/>
          <w:sz w:val="18"/>
          <w:szCs w:val="18"/>
        </w:rPr>
        <w:t>Semin</w:t>
      </w:r>
      <w:proofErr w:type="spellEnd"/>
      <w:r w:rsidRPr="003721B0">
        <w:rPr>
          <w:rFonts w:ascii="Calibri" w:hAnsi="Calibri" w:cs="Times New Roman"/>
          <w:sz w:val="18"/>
          <w:szCs w:val="18"/>
        </w:rPr>
        <w:t xml:space="preserve"> </w:t>
      </w:r>
      <w:proofErr w:type="spellStart"/>
      <w:r w:rsidRPr="003721B0">
        <w:rPr>
          <w:rFonts w:ascii="Calibri" w:hAnsi="Calibri" w:cs="Times New Roman"/>
          <w:sz w:val="18"/>
          <w:szCs w:val="18"/>
        </w:rPr>
        <w:t>Cutan</w:t>
      </w:r>
      <w:proofErr w:type="spellEnd"/>
      <w:r w:rsidRPr="003721B0">
        <w:rPr>
          <w:rFonts w:ascii="Calibri" w:hAnsi="Calibri" w:cs="Times New Roman"/>
          <w:sz w:val="18"/>
          <w:szCs w:val="18"/>
        </w:rPr>
        <w:t xml:space="preserve"> Med Surg. 2017; 36(supp2</w:t>
      </w:r>
      <w:proofErr w:type="gramStart"/>
      <w:r w:rsidRPr="003721B0">
        <w:rPr>
          <w:rFonts w:ascii="Calibri" w:hAnsi="Calibri" w:cs="Times New Roman"/>
          <w:sz w:val="18"/>
          <w:szCs w:val="18"/>
        </w:rPr>
        <w:t>):S</w:t>
      </w:r>
      <w:proofErr w:type="gramEnd"/>
      <w:r w:rsidRPr="003721B0">
        <w:rPr>
          <w:rFonts w:ascii="Calibri" w:hAnsi="Calibri" w:cs="Times New Roman"/>
          <w:sz w:val="18"/>
          <w:szCs w:val="18"/>
        </w:rPr>
        <w:t>36-S38.</w:t>
      </w:r>
    </w:p>
    <w:p w14:paraId="7B10084D" w14:textId="77777777" w:rsidR="00AB52F2" w:rsidRPr="003721B0" w:rsidRDefault="00AB52F2" w:rsidP="00F92E45">
      <w:pPr>
        <w:spacing w:after="0" w:line="276" w:lineRule="auto"/>
        <w:rPr>
          <w:rFonts w:ascii="Calibri" w:hAnsi="Calibri" w:cs="Times New Roman"/>
          <w:sz w:val="18"/>
          <w:szCs w:val="18"/>
        </w:rPr>
      </w:pPr>
    </w:p>
    <w:p w14:paraId="311B7B2C" w14:textId="2563F432" w:rsidR="00AB52F2" w:rsidRDefault="00AB52F2" w:rsidP="00F92E45">
      <w:pPr>
        <w:spacing w:after="0" w:line="276" w:lineRule="auto"/>
        <w:rPr>
          <w:rFonts w:ascii="Calibri" w:hAnsi="Calibri" w:cs="Times New Roman"/>
          <w:sz w:val="18"/>
          <w:szCs w:val="18"/>
        </w:rPr>
      </w:pPr>
      <w:r w:rsidRPr="003721B0">
        <w:rPr>
          <w:rFonts w:ascii="Calibri" w:hAnsi="Calibri" w:cs="Times New Roman"/>
          <w:sz w:val="18"/>
          <w:szCs w:val="18"/>
        </w:rPr>
        <w:t xml:space="preserve">Guy GP, Berkowitz Z, Jones SE, Watson M, Richardson LC. Prevalence of indoor tanning and association with sunburn among youth in the United States. </w:t>
      </w:r>
      <w:r w:rsidRPr="003721B0">
        <w:rPr>
          <w:rFonts w:ascii="Calibri" w:hAnsi="Calibri" w:cs="Times New Roman"/>
          <w:iCs/>
          <w:sz w:val="18"/>
          <w:szCs w:val="18"/>
        </w:rPr>
        <w:t>JAMA Dermatol</w:t>
      </w:r>
      <w:r w:rsidRPr="003721B0">
        <w:rPr>
          <w:rFonts w:ascii="Calibri" w:hAnsi="Calibri" w:cs="Times New Roman"/>
          <w:i/>
          <w:sz w:val="18"/>
          <w:szCs w:val="18"/>
        </w:rPr>
        <w:t>.</w:t>
      </w:r>
      <w:r w:rsidRPr="003721B0">
        <w:rPr>
          <w:rFonts w:ascii="Calibri" w:hAnsi="Calibri" w:cs="Times New Roman"/>
          <w:sz w:val="18"/>
          <w:szCs w:val="18"/>
        </w:rPr>
        <w:t xml:space="preserve"> 2017;153(5)387-390.</w:t>
      </w:r>
    </w:p>
    <w:p w14:paraId="069BF676" w14:textId="284ACD9B" w:rsidR="000F68D9" w:rsidRDefault="000F68D9" w:rsidP="00F92E45">
      <w:pPr>
        <w:spacing w:after="0" w:line="276" w:lineRule="auto"/>
        <w:rPr>
          <w:rFonts w:ascii="Calibri" w:hAnsi="Calibri" w:cs="Times New Roman"/>
          <w:sz w:val="18"/>
          <w:szCs w:val="18"/>
        </w:rPr>
      </w:pPr>
    </w:p>
    <w:p w14:paraId="58BE8AC0" w14:textId="46BC5C03" w:rsidR="000F68D9" w:rsidRPr="003721B0" w:rsidRDefault="000F68D9" w:rsidP="00F92E45">
      <w:pPr>
        <w:spacing w:after="0" w:line="276" w:lineRule="auto"/>
        <w:rPr>
          <w:rFonts w:ascii="Calibri" w:hAnsi="Calibri" w:cs="Times New Roman"/>
          <w:sz w:val="18"/>
          <w:szCs w:val="18"/>
        </w:rPr>
      </w:pPr>
      <w:r>
        <w:rPr>
          <w:rFonts w:ascii="Calibri" w:hAnsi="Calibri" w:cs="Times New Roman"/>
          <w:sz w:val="18"/>
          <w:szCs w:val="18"/>
        </w:rPr>
        <w:t xml:space="preserve">Jacob SE, </w:t>
      </w:r>
      <w:proofErr w:type="spellStart"/>
      <w:r>
        <w:rPr>
          <w:rFonts w:ascii="Calibri" w:hAnsi="Calibri" w:cs="Times New Roman"/>
          <w:sz w:val="18"/>
          <w:szCs w:val="18"/>
        </w:rPr>
        <w:t>Lipp</w:t>
      </w:r>
      <w:proofErr w:type="spellEnd"/>
      <w:r>
        <w:rPr>
          <w:rFonts w:ascii="Calibri" w:hAnsi="Calibri" w:cs="Times New Roman"/>
          <w:sz w:val="18"/>
          <w:szCs w:val="18"/>
        </w:rPr>
        <w:t xml:space="preserve"> MB, Suh E, Goldenberg A. Practice patterns of dermatologists in the Pediatric Contact Dermatitis Registry. </w:t>
      </w:r>
      <w:proofErr w:type="spellStart"/>
      <w:r>
        <w:rPr>
          <w:rFonts w:ascii="Calibri" w:hAnsi="Calibri" w:cs="Times New Roman"/>
          <w:sz w:val="18"/>
          <w:szCs w:val="18"/>
        </w:rPr>
        <w:t>Pediatr</w:t>
      </w:r>
      <w:proofErr w:type="spellEnd"/>
      <w:r>
        <w:rPr>
          <w:rFonts w:ascii="Calibri" w:hAnsi="Calibri" w:cs="Times New Roman"/>
          <w:sz w:val="18"/>
          <w:szCs w:val="18"/>
        </w:rPr>
        <w:t xml:space="preserve"> Dermatol. 2017 Jul;34(4):408-412.</w:t>
      </w:r>
    </w:p>
    <w:p w14:paraId="06510182" w14:textId="77777777" w:rsidR="00AB52F2" w:rsidRPr="003721B0" w:rsidRDefault="00AB52F2" w:rsidP="00F92E45">
      <w:pPr>
        <w:spacing w:after="0" w:line="276" w:lineRule="auto"/>
        <w:rPr>
          <w:rFonts w:ascii="Calibri" w:hAnsi="Calibri" w:cs="Times New Roman"/>
          <w:sz w:val="18"/>
          <w:szCs w:val="18"/>
        </w:rPr>
      </w:pPr>
    </w:p>
    <w:p w14:paraId="6CB38661" w14:textId="2D7403C4" w:rsidR="00AB52F2" w:rsidRDefault="00AB52F2" w:rsidP="00F92E45">
      <w:pPr>
        <w:spacing w:after="0" w:line="276" w:lineRule="auto"/>
        <w:rPr>
          <w:rFonts w:ascii="Calibri" w:hAnsi="Calibri" w:cs="Times New Roman"/>
          <w:sz w:val="18"/>
          <w:szCs w:val="18"/>
        </w:rPr>
      </w:pPr>
      <w:r w:rsidRPr="003721B0">
        <w:rPr>
          <w:rFonts w:ascii="Calibri" w:hAnsi="Calibri" w:cs="Times New Roman"/>
          <w:sz w:val="18"/>
          <w:szCs w:val="18"/>
        </w:rPr>
        <w:t xml:space="preserve">Moreira A. Multiple congenital nevi in a newborn. J </w:t>
      </w:r>
      <w:proofErr w:type="spellStart"/>
      <w:r w:rsidRPr="003721B0">
        <w:rPr>
          <w:rFonts w:ascii="Calibri" w:hAnsi="Calibri" w:cs="Times New Roman"/>
          <w:sz w:val="18"/>
          <w:szCs w:val="18"/>
        </w:rPr>
        <w:t>Paediatr</w:t>
      </w:r>
      <w:proofErr w:type="spellEnd"/>
      <w:r w:rsidRPr="003721B0">
        <w:rPr>
          <w:rFonts w:ascii="Calibri" w:hAnsi="Calibri" w:cs="Times New Roman"/>
          <w:sz w:val="18"/>
          <w:szCs w:val="18"/>
        </w:rPr>
        <w:t xml:space="preserve"> Child Health. </w:t>
      </w:r>
      <w:proofErr w:type="gramStart"/>
      <w:r w:rsidRPr="003721B0">
        <w:rPr>
          <w:rFonts w:ascii="Calibri" w:hAnsi="Calibri" w:cs="Times New Roman"/>
          <w:sz w:val="18"/>
          <w:szCs w:val="18"/>
        </w:rPr>
        <w:t>2014;50:492</w:t>
      </w:r>
      <w:proofErr w:type="gramEnd"/>
      <w:r w:rsidRPr="003721B0">
        <w:rPr>
          <w:rFonts w:ascii="Calibri" w:hAnsi="Calibri" w:cs="Times New Roman"/>
          <w:sz w:val="18"/>
          <w:szCs w:val="18"/>
        </w:rPr>
        <w:t xml:space="preserve">-493. </w:t>
      </w:r>
    </w:p>
    <w:p w14:paraId="56C1451A" w14:textId="4F84DA8D" w:rsidR="00A14729" w:rsidRDefault="00A14729" w:rsidP="00F92E45">
      <w:pPr>
        <w:spacing w:after="0" w:line="276" w:lineRule="auto"/>
        <w:rPr>
          <w:rFonts w:ascii="Calibri" w:hAnsi="Calibri" w:cs="Times New Roman"/>
          <w:sz w:val="18"/>
          <w:szCs w:val="18"/>
        </w:rPr>
      </w:pPr>
    </w:p>
    <w:p w14:paraId="36C1207A" w14:textId="20A6C698" w:rsidR="00A14729" w:rsidRPr="003721B0" w:rsidRDefault="00A14729" w:rsidP="00F92E45">
      <w:pPr>
        <w:spacing w:after="0" w:line="276" w:lineRule="auto"/>
        <w:rPr>
          <w:rFonts w:ascii="Calibri" w:hAnsi="Calibri" w:cs="Times New Roman"/>
          <w:sz w:val="18"/>
          <w:szCs w:val="18"/>
        </w:rPr>
      </w:pPr>
      <w:r>
        <w:rPr>
          <w:rFonts w:ascii="Calibri" w:hAnsi="Calibri" w:cs="Times New Roman"/>
          <w:sz w:val="18"/>
          <w:szCs w:val="18"/>
        </w:rPr>
        <w:t xml:space="preserve">Owen JL, </w:t>
      </w:r>
      <w:proofErr w:type="spellStart"/>
      <w:r>
        <w:rPr>
          <w:rFonts w:ascii="Calibri" w:hAnsi="Calibri" w:cs="Times New Roman"/>
          <w:sz w:val="18"/>
          <w:szCs w:val="18"/>
        </w:rPr>
        <w:t>Vakharia</w:t>
      </w:r>
      <w:proofErr w:type="spellEnd"/>
      <w:r>
        <w:rPr>
          <w:rFonts w:ascii="Calibri" w:hAnsi="Calibri" w:cs="Times New Roman"/>
          <w:sz w:val="18"/>
          <w:szCs w:val="18"/>
        </w:rPr>
        <w:t xml:space="preserve"> PP, Silverberg JI. The role and diagnosis of allergic contact dermatitis in patients with atopic dermatitis. Am J Clin Dermatol. 2018 Jun;19(3):293-302.</w:t>
      </w:r>
    </w:p>
    <w:p w14:paraId="3E37333F" w14:textId="77777777" w:rsidR="00AB52F2" w:rsidRPr="003721B0" w:rsidRDefault="00AB52F2" w:rsidP="00F92E45">
      <w:pPr>
        <w:spacing w:after="0" w:line="276" w:lineRule="auto"/>
        <w:rPr>
          <w:rFonts w:ascii="Calibri" w:hAnsi="Calibri" w:cs="Times New Roman"/>
          <w:sz w:val="18"/>
          <w:szCs w:val="18"/>
        </w:rPr>
      </w:pPr>
    </w:p>
    <w:p w14:paraId="66B5C30A" w14:textId="4E29BF81" w:rsidR="00AB52F2" w:rsidRDefault="00AB52F2" w:rsidP="00F92E45">
      <w:pPr>
        <w:spacing w:after="0" w:line="276" w:lineRule="auto"/>
        <w:rPr>
          <w:rFonts w:ascii="Calibri" w:hAnsi="Calibri" w:cs="Times New Roman"/>
          <w:sz w:val="18"/>
          <w:szCs w:val="18"/>
        </w:rPr>
      </w:pPr>
      <w:r w:rsidRPr="003721B0">
        <w:rPr>
          <w:rFonts w:ascii="Calibri" w:hAnsi="Calibri" w:cs="Times New Roman"/>
          <w:sz w:val="18"/>
          <w:szCs w:val="18"/>
        </w:rPr>
        <w:t xml:space="preserve">Xu H, Marchetti MA, </w:t>
      </w:r>
      <w:proofErr w:type="spellStart"/>
      <w:r w:rsidRPr="003721B0">
        <w:rPr>
          <w:rFonts w:ascii="Calibri" w:hAnsi="Calibri" w:cs="Times New Roman"/>
          <w:sz w:val="18"/>
          <w:szCs w:val="18"/>
        </w:rPr>
        <w:t>Dusza</w:t>
      </w:r>
      <w:proofErr w:type="spellEnd"/>
      <w:r w:rsidRPr="003721B0">
        <w:rPr>
          <w:rFonts w:ascii="Calibri" w:hAnsi="Calibri" w:cs="Times New Roman"/>
          <w:sz w:val="18"/>
          <w:szCs w:val="18"/>
        </w:rPr>
        <w:t xml:space="preserve"> SW, et al. Factors in early adolescence associated with a mole-prone phenotype in late adolescence.</w:t>
      </w:r>
      <w:r>
        <w:rPr>
          <w:rFonts w:ascii="Calibri" w:hAnsi="Calibri" w:cs="Times New Roman"/>
          <w:sz w:val="18"/>
          <w:szCs w:val="18"/>
        </w:rPr>
        <w:t xml:space="preserve"> </w:t>
      </w:r>
      <w:r w:rsidRPr="00F6754F">
        <w:rPr>
          <w:rFonts w:ascii="Calibri" w:hAnsi="Calibri" w:cs="Times New Roman"/>
          <w:iCs/>
          <w:sz w:val="18"/>
          <w:szCs w:val="18"/>
        </w:rPr>
        <w:t>JAMA Dermatol</w:t>
      </w:r>
      <w:r w:rsidRPr="00F6754F">
        <w:rPr>
          <w:rFonts w:ascii="Calibri" w:hAnsi="Calibri" w:cs="Times New Roman"/>
          <w:sz w:val="18"/>
          <w:szCs w:val="18"/>
        </w:rPr>
        <w:t>. 2017;153(10):990-998</w:t>
      </w:r>
      <w:r>
        <w:rPr>
          <w:rFonts w:ascii="Calibri" w:hAnsi="Calibri" w:cs="Times New Roman"/>
          <w:sz w:val="18"/>
          <w:szCs w:val="18"/>
        </w:rPr>
        <w:t>.</w:t>
      </w:r>
    </w:p>
    <w:p w14:paraId="32A49CA5" w14:textId="701A252E" w:rsidR="00575C1B" w:rsidRDefault="00575C1B" w:rsidP="00F92E45">
      <w:pPr>
        <w:spacing w:after="0" w:line="276" w:lineRule="auto"/>
        <w:rPr>
          <w:rFonts w:ascii="Calibri" w:hAnsi="Calibri" w:cs="Times New Roman"/>
          <w:sz w:val="18"/>
          <w:szCs w:val="18"/>
        </w:rPr>
      </w:pPr>
    </w:p>
    <w:p w14:paraId="36113B3D" w14:textId="542C3B59" w:rsidR="00575C1B" w:rsidRPr="003721B0" w:rsidRDefault="002B3E0D" w:rsidP="00F92E45">
      <w:pPr>
        <w:spacing w:after="0" w:line="276" w:lineRule="auto"/>
        <w:rPr>
          <w:rFonts w:ascii="Calibri" w:hAnsi="Calibri" w:cs="Times New Roman"/>
          <w:sz w:val="18"/>
          <w:szCs w:val="18"/>
        </w:rPr>
      </w:pPr>
      <w:r>
        <w:rPr>
          <w:rFonts w:ascii="Calibri" w:hAnsi="Calibri" w:cs="Times New Roman"/>
          <w:sz w:val="18"/>
          <w:szCs w:val="18"/>
        </w:rPr>
        <w:lastRenderedPageBreak/>
        <w:t>Yu</w:t>
      </w:r>
      <w:r w:rsidR="00575C1B">
        <w:rPr>
          <w:rFonts w:ascii="Calibri" w:hAnsi="Calibri" w:cs="Times New Roman"/>
          <w:sz w:val="18"/>
          <w:szCs w:val="18"/>
        </w:rPr>
        <w:t xml:space="preserve"> J, Atwater AR, </w:t>
      </w:r>
      <w:proofErr w:type="spellStart"/>
      <w:r w:rsidR="00575C1B">
        <w:rPr>
          <w:rFonts w:ascii="Calibri" w:hAnsi="Calibri" w:cs="Times New Roman"/>
          <w:sz w:val="18"/>
          <w:szCs w:val="18"/>
        </w:rPr>
        <w:t>Brod</w:t>
      </w:r>
      <w:proofErr w:type="spellEnd"/>
      <w:r w:rsidR="00575C1B">
        <w:rPr>
          <w:rFonts w:ascii="Calibri" w:hAnsi="Calibri" w:cs="Times New Roman"/>
          <w:sz w:val="18"/>
          <w:szCs w:val="18"/>
        </w:rPr>
        <w:t xml:space="preserve"> B, et al. Pediatric baseline patch test series: Pediatric Contact Dermatitis Workgroup. Dermatitis. 2018 Jul/Aug;29(4):206-212.</w:t>
      </w:r>
    </w:p>
    <w:p w14:paraId="2A975126" w14:textId="77777777" w:rsidR="00FD69FD" w:rsidRDefault="00FD69FD" w:rsidP="00F92E45">
      <w:pPr>
        <w:spacing w:after="0"/>
        <w:contextualSpacing/>
        <w:rPr>
          <w:rFonts w:ascii="Calibri" w:eastAsia="Calibri" w:hAnsi="Calibri" w:cs="Times New Roman"/>
          <w:b/>
        </w:rPr>
      </w:pPr>
    </w:p>
    <w:p w14:paraId="64497757" w14:textId="0A10EDDC" w:rsidR="00AB52F2" w:rsidRPr="003721B0" w:rsidRDefault="00AB52F2" w:rsidP="00F92E45">
      <w:pPr>
        <w:spacing w:after="0" w:line="276" w:lineRule="auto"/>
        <w:contextualSpacing/>
        <w:jc w:val="center"/>
        <w:rPr>
          <w:rFonts w:ascii="Calibri" w:eastAsia="Calibri" w:hAnsi="Calibri" w:cs="Times New Roman"/>
          <w:b/>
        </w:rPr>
      </w:pPr>
      <w:r w:rsidRPr="003721B0">
        <w:rPr>
          <w:rFonts w:ascii="Calibri" w:eastAsia="Calibri" w:hAnsi="Calibri" w:cs="Times New Roman"/>
          <w:b/>
        </w:rPr>
        <w:t>Psoriasis</w:t>
      </w:r>
    </w:p>
    <w:p w14:paraId="71743C7D" w14:textId="77777777" w:rsidR="00AB52F2" w:rsidRDefault="00AB52F2" w:rsidP="00F92E45">
      <w:pPr>
        <w:spacing w:after="0" w:line="276" w:lineRule="auto"/>
        <w:contextualSpacing/>
        <w:rPr>
          <w:rFonts w:ascii="Calibri" w:hAnsi="Calibri" w:cs="Times New Roman"/>
          <w:highlight w:val="cyan"/>
        </w:rPr>
      </w:pPr>
    </w:p>
    <w:p w14:paraId="1341793B" w14:textId="29602844" w:rsidR="00AB52F2" w:rsidRPr="003721B0" w:rsidRDefault="00AB52F2" w:rsidP="00F92E45">
      <w:pPr>
        <w:spacing w:after="0" w:line="276" w:lineRule="auto"/>
        <w:contextualSpacing/>
        <w:rPr>
          <w:rFonts w:ascii="Calibri" w:eastAsia="Calibri" w:hAnsi="Calibri" w:cs="Times New Roman"/>
          <w:b/>
        </w:rPr>
      </w:pPr>
      <w:r w:rsidRPr="003721B0">
        <w:rPr>
          <w:rFonts w:ascii="Calibri" w:eastAsia="Calibri" w:hAnsi="Calibri" w:cs="Times New Roman"/>
          <w:b/>
        </w:rPr>
        <w:t>G</w:t>
      </w:r>
      <w:r w:rsidR="00FD69FD">
        <w:rPr>
          <w:rFonts w:ascii="Calibri" w:eastAsia="Calibri" w:hAnsi="Calibri" w:cs="Times New Roman"/>
          <w:b/>
        </w:rPr>
        <w:t>ap</w:t>
      </w:r>
      <w:r w:rsidRPr="003721B0">
        <w:rPr>
          <w:rFonts w:ascii="Calibri" w:eastAsia="Calibri" w:hAnsi="Calibri" w:cs="Times New Roman"/>
          <w:b/>
        </w:rPr>
        <w:t xml:space="preserve">: </w:t>
      </w:r>
      <w:r w:rsidR="00241E24">
        <w:rPr>
          <w:rFonts w:ascii="Calibri" w:eastAsia="Calibri" w:hAnsi="Calibri" w:cs="Times New Roman"/>
          <w:b/>
        </w:rPr>
        <w:t>M</w:t>
      </w:r>
      <w:r w:rsidRPr="003721B0">
        <w:rPr>
          <w:rFonts w:ascii="Calibri" w:eastAsia="Calibri" w:hAnsi="Calibri" w:cs="Times New Roman"/>
          <w:b/>
        </w:rPr>
        <w:t>any clinicians have a poor understanding of psoriasis as a systemic, immune-mediated disease with multiple comorbidities, psoriasis is often underdiagnosed and undertreated.</w:t>
      </w:r>
    </w:p>
    <w:p w14:paraId="51D47C9D" w14:textId="77777777" w:rsidR="00AB52F2" w:rsidRPr="003721B0" w:rsidRDefault="00AB52F2" w:rsidP="00F92E45">
      <w:pPr>
        <w:spacing w:after="0" w:line="276" w:lineRule="auto"/>
        <w:contextualSpacing/>
        <w:rPr>
          <w:rFonts w:ascii="Calibri" w:eastAsia="Calibri" w:hAnsi="Calibri" w:cs="Times New Roman"/>
          <w:b/>
          <w:i/>
        </w:rPr>
      </w:pPr>
    </w:p>
    <w:p w14:paraId="5FBD6501" w14:textId="77777777" w:rsidR="00AB52F2" w:rsidRPr="003721B0" w:rsidRDefault="00AB52F2" w:rsidP="00F92E45">
      <w:pPr>
        <w:spacing w:after="0" w:line="276" w:lineRule="auto"/>
        <w:rPr>
          <w:rFonts w:ascii="Calibri" w:eastAsia="Calibri" w:hAnsi="Calibri" w:cs="Times New Roman"/>
        </w:rPr>
      </w:pPr>
      <w:r w:rsidRPr="003721B0">
        <w:rPr>
          <w:rFonts w:ascii="Calibri" w:eastAsia="Calibri" w:hAnsi="Calibri" w:cs="Times New Roman"/>
          <w:i/>
        </w:rPr>
        <w:t>Learning objective: Describe recent scientific findings that explicate the inflammatory basis of psoriasis.</w:t>
      </w:r>
    </w:p>
    <w:p w14:paraId="0E21CB4A" w14:textId="77777777" w:rsidR="008D70BD" w:rsidRDefault="008D70BD" w:rsidP="008D70BD">
      <w:pPr>
        <w:spacing w:after="0" w:line="276" w:lineRule="auto"/>
        <w:contextualSpacing/>
        <w:rPr>
          <w:rFonts w:ascii="Calibri" w:eastAsia="Calibri" w:hAnsi="Calibri" w:cs="Times New Roman"/>
        </w:rPr>
      </w:pPr>
    </w:p>
    <w:p w14:paraId="7FD8CC9F" w14:textId="1A22AB1B" w:rsidR="00AB52F2" w:rsidRPr="003721B0" w:rsidRDefault="00AB52F2" w:rsidP="00F92E45">
      <w:pPr>
        <w:spacing w:after="0" w:line="276" w:lineRule="auto"/>
        <w:contextualSpacing/>
        <w:rPr>
          <w:rFonts w:ascii="Calibri" w:eastAsia="Calibri" w:hAnsi="Calibri" w:cs="Times New Roman"/>
        </w:rPr>
      </w:pPr>
      <w:r w:rsidRPr="003721B0">
        <w:rPr>
          <w:rFonts w:ascii="Calibri" w:eastAsia="Calibri" w:hAnsi="Calibri" w:cs="Times New Roman"/>
        </w:rPr>
        <w:t>Psoriasis is an inflammatory chronic, immune-mediated systemic disease affecting 3.2% of the adult US population (approximately 8 million people). Characterized by pruritic inflammatory plaques with a chronic remitting and relapsing disease course, psoriasis is associated with significant comorbidities including obesity, metabolic syndrome, cardiovascular disease, psoriatic arthritis, autoimmune disease, psychiatric illness, liver disease, smoking, malignancy, chronic obstructive pulmonary disease, sleep apnea, and alcohol abuse, resulting in a markedly decreased quality of life.[</w:t>
      </w:r>
      <w:proofErr w:type="spellStart"/>
      <w:r w:rsidRPr="003721B0">
        <w:rPr>
          <w:rFonts w:ascii="Calibri" w:eastAsia="Calibri" w:hAnsi="Calibri" w:cs="Times New Roman"/>
        </w:rPr>
        <w:t>Menter</w:t>
      </w:r>
      <w:proofErr w:type="spellEnd"/>
      <w:r w:rsidRPr="003721B0">
        <w:rPr>
          <w:rFonts w:ascii="Calibri" w:eastAsia="Calibri" w:hAnsi="Calibri" w:cs="Times New Roman"/>
        </w:rPr>
        <w:t xml:space="preserve"> A, AAD agenda, July 2017] Psoriatic arthritis develops in 10%</w:t>
      </w:r>
      <w:r w:rsidR="005D2DF7">
        <w:rPr>
          <w:rFonts w:ascii="Calibri" w:eastAsia="Calibri" w:hAnsi="Calibri" w:cs="Times New Roman"/>
        </w:rPr>
        <w:t xml:space="preserve"> to </w:t>
      </w:r>
      <w:r w:rsidRPr="003721B0">
        <w:rPr>
          <w:rFonts w:ascii="Calibri" w:eastAsia="Calibri" w:hAnsi="Calibri" w:cs="Times New Roman"/>
        </w:rPr>
        <w:t xml:space="preserve">30% of these patients approximately 10 years after the onset of skin disease.[ [MAPP 2016; </w:t>
      </w:r>
      <w:proofErr w:type="spellStart"/>
      <w:r w:rsidRPr="003721B0">
        <w:rPr>
          <w:rFonts w:ascii="Calibri" w:eastAsia="Calibri" w:hAnsi="Calibri" w:cs="Times New Roman"/>
        </w:rPr>
        <w:t>Mease</w:t>
      </w:r>
      <w:proofErr w:type="spellEnd"/>
      <w:r w:rsidRPr="003721B0">
        <w:rPr>
          <w:rFonts w:ascii="Calibri" w:eastAsia="Calibri" w:hAnsi="Calibri" w:cs="Times New Roman"/>
        </w:rPr>
        <w:t xml:space="preserve"> et al 2014; Young 2017] Insight into the overlapping pathogenesis of psoriasis comorbidities highlights the importance of immune-mediated mechanisms in these disease states.[</w:t>
      </w:r>
      <w:proofErr w:type="spellStart"/>
      <w:r w:rsidRPr="003721B0">
        <w:rPr>
          <w:rFonts w:ascii="Calibri" w:eastAsia="Calibri" w:hAnsi="Calibri" w:cs="Times New Roman"/>
        </w:rPr>
        <w:t>Menter</w:t>
      </w:r>
      <w:proofErr w:type="spellEnd"/>
      <w:r w:rsidRPr="003721B0">
        <w:rPr>
          <w:rFonts w:ascii="Calibri" w:eastAsia="Calibri" w:hAnsi="Calibri" w:cs="Times New Roman"/>
        </w:rPr>
        <w:t xml:space="preserve">, AAD 2017; NPF Guidelines 2016; </w:t>
      </w:r>
      <w:proofErr w:type="spellStart"/>
      <w:r w:rsidRPr="003721B0">
        <w:rPr>
          <w:rFonts w:ascii="Calibri" w:eastAsia="Calibri" w:hAnsi="Calibri" w:cs="Times New Roman"/>
        </w:rPr>
        <w:t>Eissing</w:t>
      </w:r>
      <w:proofErr w:type="spellEnd"/>
      <w:r w:rsidRPr="003721B0">
        <w:rPr>
          <w:rFonts w:ascii="Calibri" w:eastAsia="Calibri" w:hAnsi="Calibri" w:cs="Times New Roman"/>
        </w:rPr>
        <w:t xml:space="preserve"> 2015] </w:t>
      </w:r>
    </w:p>
    <w:p w14:paraId="3B2EFA3B" w14:textId="77777777" w:rsidR="00AB52F2" w:rsidRPr="003721B0" w:rsidRDefault="00AB52F2" w:rsidP="00F92E45">
      <w:pPr>
        <w:spacing w:after="0" w:line="276" w:lineRule="auto"/>
        <w:contextualSpacing/>
        <w:rPr>
          <w:rFonts w:ascii="Calibri" w:eastAsia="Calibri" w:hAnsi="Calibri" w:cs="Times New Roman"/>
        </w:rPr>
      </w:pPr>
    </w:p>
    <w:p w14:paraId="144276B0" w14:textId="3F0AF91C" w:rsidR="00AB52F2" w:rsidRPr="003721B0" w:rsidRDefault="00AB52F2" w:rsidP="00F92E45">
      <w:pPr>
        <w:spacing w:after="0" w:line="276" w:lineRule="auto"/>
        <w:contextualSpacing/>
        <w:rPr>
          <w:rFonts w:ascii="Calibri" w:eastAsia="Calibri" w:hAnsi="Calibri" w:cs="Times New Roman"/>
        </w:rPr>
      </w:pPr>
      <w:r w:rsidRPr="003721B0">
        <w:rPr>
          <w:rFonts w:ascii="Calibri" w:eastAsia="Calibri" w:hAnsi="Calibri" w:cs="Times New Roman"/>
        </w:rPr>
        <w:t xml:space="preserve">Clinicians may lack a thorough understanding of psoriasis beyond its dermatologic manifestations. For example, in a recent survey, 75% of dermatologists and rheumatologists acknowledged that psoriatic arthritis may be underdiagnosed because of a failure to connect skin and joint symptoms. Fewer than half of primary care physicians reported screening psoriasis patients for cardiovascular risk factors, as recommended by National Psoriasis Foundation </w:t>
      </w:r>
      <w:proofErr w:type="gramStart"/>
      <w:r w:rsidRPr="003721B0">
        <w:rPr>
          <w:rFonts w:ascii="Calibri" w:eastAsia="Calibri" w:hAnsi="Calibri" w:cs="Times New Roman"/>
        </w:rPr>
        <w:t>guidelines</w:t>
      </w:r>
      <w:r w:rsidR="005D2DF7">
        <w:rPr>
          <w:rFonts w:ascii="Calibri" w:eastAsia="Calibri" w:hAnsi="Calibri" w:cs="Times New Roman"/>
        </w:rPr>
        <w:t>.</w:t>
      </w:r>
      <w:r w:rsidRPr="003721B0">
        <w:rPr>
          <w:rFonts w:ascii="Calibri" w:eastAsia="Calibri" w:hAnsi="Calibri" w:cs="Times New Roman"/>
        </w:rPr>
        <w:t>[</w:t>
      </w:r>
      <w:proofErr w:type="gramEnd"/>
      <w:r w:rsidRPr="003721B0">
        <w:rPr>
          <w:rFonts w:ascii="Calibri" w:eastAsia="Calibri" w:hAnsi="Calibri" w:cs="Times New Roman"/>
        </w:rPr>
        <w:t>Parsi</w:t>
      </w:r>
      <w:r w:rsidR="005D2DF7">
        <w:rPr>
          <w:rFonts w:ascii="Calibri" w:eastAsia="Calibri" w:hAnsi="Calibri" w:cs="Times New Roman"/>
        </w:rPr>
        <w:t xml:space="preserve"> 2012</w:t>
      </w:r>
      <w:r w:rsidRPr="003721B0">
        <w:rPr>
          <w:rFonts w:ascii="Calibri" w:eastAsia="Calibri" w:hAnsi="Calibri" w:cs="Times New Roman"/>
        </w:rPr>
        <w:t xml:space="preserve">] Thus, accurate diagnosis and effective management of psoriasis and its comorbidities requires a deeper understanding of its pathophysiology. </w:t>
      </w:r>
    </w:p>
    <w:p w14:paraId="54CFFBD4" w14:textId="77777777" w:rsidR="00AB52F2" w:rsidRPr="003721B0" w:rsidRDefault="00AB52F2" w:rsidP="00F92E45">
      <w:pPr>
        <w:spacing w:after="0" w:line="276" w:lineRule="auto"/>
        <w:contextualSpacing/>
        <w:rPr>
          <w:rFonts w:ascii="Calibri" w:eastAsia="Calibri" w:hAnsi="Calibri" w:cs="Times New Roman"/>
          <w:b/>
        </w:rPr>
      </w:pPr>
    </w:p>
    <w:p w14:paraId="49FCCF34" w14:textId="77777777" w:rsidR="00AB52F2" w:rsidRPr="003721B0" w:rsidRDefault="00AB52F2" w:rsidP="00F92E45">
      <w:pPr>
        <w:spacing w:after="0" w:line="276" w:lineRule="auto"/>
        <w:contextualSpacing/>
        <w:rPr>
          <w:rFonts w:ascii="Calibri" w:eastAsia="Calibri" w:hAnsi="Calibri" w:cs="Times New Roman"/>
          <w:b/>
        </w:rPr>
      </w:pPr>
    </w:p>
    <w:p w14:paraId="02A5D9E8" w14:textId="230379E5" w:rsidR="00AB52F2" w:rsidRPr="003721B0" w:rsidRDefault="000E53D3" w:rsidP="00F92E45">
      <w:pPr>
        <w:spacing w:after="0" w:line="276" w:lineRule="auto"/>
        <w:contextualSpacing/>
        <w:rPr>
          <w:rFonts w:ascii="Calibri" w:eastAsia="Calibri" w:hAnsi="Calibri" w:cs="Times New Roman"/>
          <w:b/>
        </w:rPr>
      </w:pPr>
      <w:r>
        <w:rPr>
          <w:rFonts w:ascii="Calibri" w:eastAsia="Calibri" w:hAnsi="Calibri" w:cs="Times New Roman"/>
          <w:b/>
        </w:rPr>
        <w:t>Gap:</w:t>
      </w:r>
      <w:r w:rsidR="00AB52F2" w:rsidRPr="003721B0">
        <w:rPr>
          <w:rFonts w:ascii="Calibri" w:eastAsia="Calibri" w:hAnsi="Calibri" w:cs="Times New Roman"/>
          <w:b/>
        </w:rPr>
        <w:t xml:space="preserve"> Many clinicians fail to apply updated treat-to-target guidelines for diagnosis, treatment, and assessment of progress in patients with psoriasis, who often remain undertreated or unsatisfied with treatment.</w:t>
      </w:r>
    </w:p>
    <w:p w14:paraId="2FA54EDB" w14:textId="77777777" w:rsidR="00AB52F2" w:rsidRPr="003721B0" w:rsidRDefault="00AB52F2" w:rsidP="00F92E45">
      <w:pPr>
        <w:spacing w:after="0" w:line="276" w:lineRule="auto"/>
        <w:contextualSpacing/>
        <w:rPr>
          <w:rFonts w:ascii="Calibri" w:eastAsia="Calibri" w:hAnsi="Calibri" w:cs="Times New Roman"/>
        </w:rPr>
      </w:pPr>
    </w:p>
    <w:p w14:paraId="73CEFC87" w14:textId="77777777" w:rsidR="00AB52F2" w:rsidRPr="003721B0" w:rsidRDefault="00AB52F2" w:rsidP="00F92E45">
      <w:pPr>
        <w:spacing w:after="0" w:line="276" w:lineRule="auto"/>
        <w:rPr>
          <w:rFonts w:ascii="Calibri" w:eastAsia="Calibri" w:hAnsi="Calibri" w:cs="Times New Roman"/>
          <w:i/>
        </w:rPr>
      </w:pPr>
      <w:r w:rsidRPr="003721B0">
        <w:rPr>
          <w:rFonts w:ascii="Calibri" w:eastAsia="Calibri" w:hAnsi="Calibri" w:cs="Times New Roman"/>
          <w:i/>
        </w:rPr>
        <w:t xml:space="preserve">Learning objective: </w:t>
      </w:r>
      <w:bookmarkStart w:id="5" w:name="_GoBack"/>
      <w:r w:rsidRPr="003721B0">
        <w:rPr>
          <w:rFonts w:ascii="Calibri" w:eastAsia="Calibri" w:hAnsi="Calibri" w:cs="Times New Roman"/>
          <w:i/>
        </w:rPr>
        <w:t>Discuss current clinical guidelines for optimal diagnosis and treatment of psoriasis.</w:t>
      </w:r>
      <w:bookmarkEnd w:id="5"/>
    </w:p>
    <w:p w14:paraId="7F2414BD" w14:textId="77777777" w:rsidR="005D2DF7" w:rsidRDefault="005D2DF7" w:rsidP="008D70BD">
      <w:pPr>
        <w:spacing w:after="0" w:line="276" w:lineRule="auto"/>
        <w:contextualSpacing/>
        <w:rPr>
          <w:rFonts w:ascii="Calibri" w:eastAsia="Calibri" w:hAnsi="Calibri" w:cs="Times New Roman"/>
        </w:rPr>
      </w:pPr>
    </w:p>
    <w:p w14:paraId="66BAB722" w14:textId="6F6FC4AB" w:rsidR="00AB52F2" w:rsidRPr="003721B0" w:rsidRDefault="00AB52F2" w:rsidP="00F92E45">
      <w:pPr>
        <w:spacing w:after="0" w:line="276" w:lineRule="auto"/>
        <w:contextualSpacing/>
        <w:rPr>
          <w:rFonts w:ascii="Calibri" w:eastAsia="Calibri" w:hAnsi="Calibri" w:cs="Times New Roman"/>
        </w:rPr>
      </w:pPr>
      <w:r w:rsidRPr="003721B0">
        <w:rPr>
          <w:rFonts w:ascii="Calibri" w:eastAsia="Calibri" w:hAnsi="Calibri" w:cs="Times New Roman"/>
        </w:rPr>
        <w:t>In a survey of dermatologists, 92% acknowledged that the disease burden of psoriasis is frequently underestimated and that the condition is undertreated.[van de Kerkhof, MAPP 2015] Among patients with psoriasis, 24%</w:t>
      </w:r>
      <w:r w:rsidR="00666114">
        <w:rPr>
          <w:rFonts w:ascii="Calibri" w:eastAsia="Calibri" w:hAnsi="Calibri" w:cs="Times New Roman"/>
        </w:rPr>
        <w:t xml:space="preserve"> to </w:t>
      </w:r>
      <w:r w:rsidRPr="003721B0">
        <w:rPr>
          <w:rFonts w:ascii="Calibri" w:eastAsia="Calibri" w:hAnsi="Calibri" w:cs="Times New Roman"/>
        </w:rPr>
        <w:t>35% of those with moderate psoriasis, and 9%</w:t>
      </w:r>
      <w:r w:rsidR="00666114">
        <w:rPr>
          <w:rFonts w:ascii="Calibri" w:eastAsia="Calibri" w:hAnsi="Calibri" w:cs="Times New Roman"/>
        </w:rPr>
        <w:t xml:space="preserve"> to </w:t>
      </w:r>
      <w:r w:rsidRPr="003721B0">
        <w:rPr>
          <w:rFonts w:ascii="Calibri" w:eastAsia="Calibri" w:hAnsi="Calibri" w:cs="Times New Roman"/>
        </w:rPr>
        <w:t xml:space="preserve">30% with severe psoriasis were untreated.[Armstrong 2017] In a 2016 survey, only 1 in 3 patients </w:t>
      </w:r>
      <w:r w:rsidR="00666114">
        <w:rPr>
          <w:rFonts w:ascii="Calibri" w:eastAsia="Calibri" w:hAnsi="Calibri" w:cs="Times New Roman"/>
        </w:rPr>
        <w:t>reported being</w:t>
      </w:r>
      <w:r w:rsidR="00666114" w:rsidRPr="003721B0">
        <w:rPr>
          <w:rFonts w:ascii="Calibri" w:eastAsia="Calibri" w:hAnsi="Calibri" w:cs="Times New Roman"/>
        </w:rPr>
        <w:t xml:space="preserve"> </w:t>
      </w:r>
      <w:r w:rsidRPr="003721B0">
        <w:rPr>
          <w:rFonts w:ascii="Calibri" w:eastAsia="Calibri" w:hAnsi="Calibri" w:cs="Times New Roman"/>
        </w:rPr>
        <w:t xml:space="preserve">satisfied with their treatment plan, and more than 80% reported emotional impacts resulting, in part, from lack of knowledge about what to expect.[Gould 2016] Barriers to guideline adherence frequently cited by </w:t>
      </w:r>
      <w:r w:rsidRPr="003721B0">
        <w:rPr>
          <w:rFonts w:ascii="Calibri" w:eastAsia="Calibri" w:hAnsi="Calibri" w:cs="Times New Roman"/>
        </w:rPr>
        <w:lastRenderedPageBreak/>
        <w:t xml:space="preserve">physicians include lack of knowledge and fear of side effects, suggesting the need for further educational strategies.[MAPP] </w:t>
      </w:r>
    </w:p>
    <w:p w14:paraId="2410895E" w14:textId="77777777" w:rsidR="00AB52F2" w:rsidRPr="003721B0" w:rsidRDefault="00AB52F2" w:rsidP="00F92E45">
      <w:pPr>
        <w:spacing w:after="0" w:line="276" w:lineRule="auto"/>
        <w:contextualSpacing/>
        <w:rPr>
          <w:rFonts w:ascii="Calibri" w:eastAsia="Calibri" w:hAnsi="Calibri" w:cs="Times New Roman"/>
        </w:rPr>
      </w:pPr>
    </w:p>
    <w:p w14:paraId="297291D9" w14:textId="77777777" w:rsidR="00AB52F2" w:rsidRDefault="00AB52F2" w:rsidP="00F92E45">
      <w:pPr>
        <w:spacing w:after="0" w:line="276" w:lineRule="auto"/>
        <w:contextualSpacing/>
        <w:rPr>
          <w:rFonts w:ascii="Calibri" w:eastAsia="Calibri" w:hAnsi="Calibri" w:cs="Times New Roman"/>
        </w:rPr>
      </w:pPr>
      <w:r w:rsidRPr="003721B0">
        <w:rPr>
          <w:rFonts w:ascii="Calibri" w:eastAsia="Calibri" w:hAnsi="Calibri" w:cs="Times New Roman"/>
        </w:rPr>
        <w:t xml:space="preserve">Clinicians also need expanded knowledge and improved clinical confidence in assessing disease severity, treatment results, and quality of life.[Gottlieb 2016] Clinicians should discuss treatment goals with patients, stressing that control of the disease is the primary aim and that remission may be achievable with appropriate use of therapies in appropriately chosen patients. Treatment goals for psoriasis include rapidly controlling the disease process; achieving and maintaining remission; minimizing adverse events; and enhancing quality of life. For mild-to-moderate disease, topical therapies may suffice. Choices include emollients, corticosteroids, vitamin D analogs such as calcipotriene and calcitriol, tar, and topical retinoids (tazarotene). Topical tacrolimus or </w:t>
      </w:r>
      <w:proofErr w:type="spellStart"/>
      <w:r w:rsidRPr="003721B0">
        <w:rPr>
          <w:rFonts w:ascii="Calibri" w:eastAsia="Calibri" w:hAnsi="Calibri" w:cs="Times New Roman"/>
        </w:rPr>
        <w:t>pimecrolimus</w:t>
      </w:r>
      <w:proofErr w:type="spellEnd"/>
      <w:r w:rsidRPr="003721B0">
        <w:rPr>
          <w:rFonts w:ascii="Calibri" w:eastAsia="Calibri" w:hAnsi="Calibri" w:cs="Times New Roman"/>
        </w:rPr>
        <w:t xml:space="preserve"> are alternatives for use in facial or intertriginous areas. Using different vehicles and combination topical therapies may also be effective. Severe psoriasis (affecting &gt;5%-10% of body surface area) requires phototherapy or systemic therapies such as retinoids, </w:t>
      </w:r>
      <w:hyperlink r:id="rId70" w:history="1">
        <w:r w:rsidRPr="003721B0">
          <w:rPr>
            <w:rFonts w:ascii="Calibri" w:eastAsia="Calibri" w:hAnsi="Calibri" w:cs="Times New Roman"/>
          </w:rPr>
          <w:t>methotrexate</w:t>
        </w:r>
      </w:hyperlink>
      <w:r w:rsidRPr="003721B0">
        <w:rPr>
          <w:rFonts w:ascii="Calibri" w:eastAsia="Calibri" w:hAnsi="Calibri" w:cs="Times New Roman"/>
        </w:rPr>
        <w:t xml:space="preserve">, </w:t>
      </w:r>
      <w:hyperlink r:id="rId71" w:history="1">
        <w:r w:rsidRPr="003721B0">
          <w:rPr>
            <w:rFonts w:ascii="Calibri" w:eastAsia="Calibri" w:hAnsi="Calibri" w:cs="Times New Roman"/>
          </w:rPr>
          <w:t>cyclosporine</w:t>
        </w:r>
      </w:hyperlink>
      <w:r w:rsidRPr="003721B0">
        <w:rPr>
          <w:rFonts w:ascii="Calibri" w:eastAsia="Calibri" w:hAnsi="Calibri" w:cs="Times New Roman"/>
        </w:rPr>
        <w:t xml:space="preserve">, </w:t>
      </w:r>
      <w:hyperlink r:id="rId72" w:history="1">
        <w:proofErr w:type="spellStart"/>
        <w:r w:rsidRPr="003721B0">
          <w:rPr>
            <w:rFonts w:ascii="Calibri" w:eastAsia="Calibri" w:hAnsi="Calibri" w:cs="Times New Roman"/>
          </w:rPr>
          <w:t>apremilast</w:t>
        </w:r>
        <w:proofErr w:type="spellEnd"/>
      </w:hyperlink>
      <w:r w:rsidRPr="003721B0">
        <w:rPr>
          <w:rFonts w:ascii="Calibri" w:eastAsia="Calibri" w:hAnsi="Calibri" w:cs="Times New Roman"/>
        </w:rPr>
        <w:t xml:space="preserve">, or biologic immune modifying agents.[Young 2017] Keeping the regimen simple and acceptable to the patient can maximize adherence. </w:t>
      </w:r>
    </w:p>
    <w:p w14:paraId="2B51FC3D" w14:textId="77777777" w:rsidR="00AB52F2" w:rsidRDefault="00AB52F2" w:rsidP="00F92E45">
      <w:pPr>
        <w:spacing w:after="0" w:line="276" w:lineRule="auto"/>
        <w:contextualSpacing/>
        <w:rPr>
          <w:rFonts w:ascii="Calibri" w:eastAsia="Calibri" w:hAnsi="Calibri" w:cs="Times New Roman"/>
        </w:rPr>
      </w:pPr>
    </w:p>
    <w:p w14:paraId="3F00A0EA" w14:textId="531F04D2" w:rsidR="00834E93" w:rsidRDefault="00AB52F2" w:rsidP="008D70BD">
      <w:pPr>
        <w:spacing w:after="0" w:line="276" w:lineRule="auto"/>
        <w:contextualSpacing/>
        <w:rPr>
          <w:rFonts w:ascii="Calibri" w:eastAsia="Calibri" w:hAnsi="Calibri" w:cs="Times New Roman"/>
        </w:rPr>
      </w:pPr>
      <w:r>
        <w:rPr>
          <w:rFonts w:ascii="Calibri" w:eastAsia="Calibri" w:hAnsi="Calibri" w:cs="Times New Roman"/>
        </w:rPr>
        <w:t>Oral methotrexate has been a mainstay of immune-mediated inflammatory joint and skin diseases for decades. However, because each patient has a unique pharmacogenomic profile, and because the manifestation of diseases such as psoriasis can be different in different patients, there may be significant</w:t>
      </w:r>
      <w:r w:rsidR="00141496">
        <w:rPr>
          <w:rFonts w:ascii="Calibri" w:eastAsia="Calibri" w:hAnsi="Calibri" w:cs="Times New Roman"/>
        </w:rPr>
        <w:t xml:space="preserve"> </w:t>
      </w:r>
      <w:r>
        <w:rPr>
          <w:rFonts w:ascii="Calibri" w:eastAsia="Calibri" w:hAnsi="Calibri" w:cs="Times New Roman"/>
        </w:rPr>
        <w:t>variability in an individual</w:t>
      </w:r>
      <w:r w:rsidR="008E1659">
        <w:rPr>
          <w:rFonts w:ascii="Calibri" w:eastAsia="Calibri" w:hAnsi="Calibri" w:cs="Times New Roman"/>
        </w:rPr>
        <w:t>’</w:t>
      </w:r>
      <w:r>
        <w:rPr>
          <w:rFonts w:ascii="Calibri" w:eastAsia="Calibri" w:hAnsi="Calibri" w:cs="Times New Roman"/>
        </w:rPr>
        <w:t xml:space="preserve">s response to treatment with methotrexate.[Vena 2018] Awareness of the limitations of oral methotrexate has sparked interest in the use of parenteral (subcutaneous [SC]) methotrexate. SC administration may offer greater efficacy, due in part to higher drug exposure, but with no increased risk for adverse reactions and with a lower frequent of gastrointestinal complaints.[Vena 2018] At this time most of the research on SC methotrexate has focused on its role as a therapy for rheumatoid arthritis; very little data are available on its use in psoriasis. However, clinicians should be aware of ongoing research in this area, which could lead to even more effective therapeutic options for managing psoriatic disease. </w:t>
      </w:r>
    </w:p>
    <w:p w14:paraId="034671CD" w14:textId="2F5FCBD0" w:rsidR="00AB52F2" w:rsidRPr="003721B0" w:rsidRDefault="00AB52F2" w:rsidP="00F92E45">
      <w:pPr>
        <w:spacing w:after="0" w:line="276" w:lineRule="auto"/>
        <w:contextualSpacing/>
        <w:rPr>
          <w:rFonts w:ascii="Calibri" w:eastAsia="Calibri" w:hAnsi="Calibri" w:cs="Times New Roman"/>
        </w:rPr>
      </w:pPr>
    </w:p>
    <w:p w14:paraId="40887D72" w14:textId="77777777" w:rsidR="00AB52F2" w:rsidRPr="003721B0" w:rsidRDefault="00AB52F2" w:rsidP="00F92E45">
      <w:pPr>
        <w:spacing w:after="0" w:line="276" w:lineRule="auto"/>
        <w:contextualSpacing/>
        <w:rPr>
          <w:rFonts w:ascii="Calibri" w:eastAsia="Calibri" w:hAnsi="Calibri" w:cs="Times New Roman"/>
        </w:rPr>
      </w:pPr>
      <w:r w:rsidRPr="003721B0">
        <w:rPr>
          <w:rFonts w:ascii="Calibri" w:eastAsia="Calibri" w:hAnsi="Calibri" w:cs="Times New Roman"/>
        </w:rPr>
        <w:t xml:space="preserve">The National Psoriasis Foundation (NPF) suggests that clinicians need to understand and use defined treatment targets, citing clinical assessment tools including changes in BSA (Body Surface Area), Psoriasis Area and Severity Index (PASI), Physician Global Assessment (PGA), and Dermatology Life Quality Index (DLQI).[Armstrong 2017] The treat-to-target strategy allows patients and their health care providers to take better control of psoriatic disease by setting specific targets and goals for improved health outcomes.[NPF Treat to Target, 2017] </w:t>
      </w:r>
    </w:p>
    <w:p w14:paraId="4F414C31" w14:textId="77777777" w:rsidR="00AB52F2" w:rsidRPr="003721B0" w:rsidRDefault="00AB52F2" w:rsidP="00F92E45">
      <w:pPr>
        <w:spacing w:after="0" w:line="276" w:lineRule="auto"/>
        <w:contextualSpacing/>
        <w:rPr>
          <w:rFonts w:ascii="Calibri" w:eastAsia="Calibri" w:hAnsi="Calibri" w:cs="Times New Roman"/>
        </w:rPr>
      </w:pPr>
    </w:p>
    <w:p w14:paraId="1714D31D" w14:textId="35719CF8" w:rsidR="00AB52F2" w:rsidRDefault="00AB52F2" w:rsidP="008D70BD">
      <w:pPr>
        <w:spacing w:after="0" w:line="276" w:lineRule="auto"/>
        <w:contextualSpacing/>
        <w:rPr>
          <w:rFonts w:ascii="Calibri" w:eastAsia="Calibri" w:hAnsi="Calibri" w:cs="Times New Roman"/>
        </w:rPr>
      </w:pPr>
      <w:r w:rsidRPr="003721B0">
        <w:rPr>
          <w:rFonts w:ascii="Calibri" w:eastAsia="Calibri" w:hAnsi="Calibri" w:cs="Times New Roman"/>
        </w:rPr>
        <w:t xml:space="preserve">Periodic assessments using treatment targets provide a clear evaluation of progress and a guide for adjusting treatments. A recent consensus of experts concluded that an initial goal should be to reduce psoriasis BSA to ≤1% within 3 months of starting treatment; if the goal is not met, an </w:t>
      </w:r>
      <w:r w:rsidR="008E1659">
        <w:rPr>
          <w:rFonts w:ascii="Calibri" w:eastAsia="Calibri" w:hAnsi="Calibri" w:cs="Times New Roman"/>
        </w:rPr>
        <w:t>“</w:t>
      </w:r>
      <w:r w:rsidRPr="003721B0">
        <w:rPr>
          <w:rFonts w:ascii="Calibri" w:eastAsia="Calibri" w:hAnsi="Calibri" w:cs="Times New Roman"/>
        </w:rPr>
        <w:t>acceptable response</w:t>
      </w:r>
      <w:r w:rsidR="008E1659">
        <w:rPr>
          <w:rFonts w:ascii="Calibri" w:eastAsia="Calibri" w:hAnsi="Calibri" w:cs="Times New Roman"/>
        </w:rPr>
        <w:t>”</w:t>
      </w:r>
      <w:r w:rsidRPr="003721B0">
        <w:rPr>
          <w:rFonts w:ascii="Calibri" w:eastAsia="Calibri" w:hAnsi="Calibri" w:cs="Times New Roman"/>
        </w:rPr>
        <w:t xml:space="preserve"> is 75% improvement in BSA. During the maintenance period, the consensus on the target response was BSA ≤1% at every 6-month assessment </w:t>
      </w:r>
      <w:proofErr w:type="gramStart"/>
      <w:r w:rsidRPr="003721B0">
        <w:rPr>
          <w:rFonts w:ascii="Calibri" w:eastAsia="Calibri" w:hAnsi="Calibri" w:cs="Times New Roman"/>
        </w:rPr>
        <w:t>interval.[</w:t>
      </w:r>
      <w:proofErr w:type="gramEnd"/>
      <w:r w:rsidRPr="003721B0">
        <w:rPr>
          <w:rFonts w:ascii="Calibri" w:eastAsia="Calibri" w:hAnsi="Calibri" w:cs="Times New Roman"/>
        </w:rPr>
        <w:t>Duffy 2016]</w:t>
      </w:r>
    </w:p>
    <w:p w14:paraId="15E7D733" w14:textId="77777777" w:rsidR="00D57049" w:rsidRPr="003721B0" w:rsidRDefault="00D57049" w:rsidP="00F92E45">
      <w:pPr>
        <w:spacing w:after="0" w:line="276" w:lineRule="auto"/>
        <w:contextualSpacing/>
        <w:rPr>
          <w:rFonts w:ascii="Calibri" w:eastAsia="Calibri" w:hAnsi="Calibri" w:cs="Times New Roman"/>
        </w:rPr>
      </w:pPr>
    </w:p>
    <w:p w14:paraId="292C3E9B" w14:textId="629FA84A" w:rsidR="00AB52F2" w:rsidRPr="00F92E45" w:rsidRDefault="00AB52F2" w:rsidP="00F92E45">
      <w:pPr>
        <w:spacing w:after="0" w:line="276" w:lineRule="auto"/>
        <w:contextualSpacing/>
        <w:rPr>
          <w:rFonts w:eastAsia="Calibri" w:cs="Times New Roman"/>
          <w:b/>
        </w:rPr>
      </w:pPr>
      <w:r w:rsidRPr="00F92E45">
        <w:rPr>
          <w:rFonts w:eastAsia="Calibri" w:cs="Times New Roman"/>
          <w:b/>
        </w:rPr>
        <w:lastRenderedPageBreak/>
        <w:t>G</w:t>
      </w:r>
      <w:r w:rsidR="00D57049" w:rsidRPr="00F92E45">
        <w:rPr>
          <w:rFonts w:eastAsia="Calibri" w:cs="Times New Roman"/>
          <w:b/>
        </w:rPr>
        <w:t>ap</w:t>
      </w:r>
      <w:r w:rsidRPr="00F92E45">
        <w:rPr>
          <w:rFonts w:eastAsia="Calibri" w:cs="Times New Roman"/>
          <w:b/>
        </w:rPr>
        <w:t>: Patients with psoriasis may not respond adequately to treatment or they may experience diminished benefit over time. New and emerging treatments show favorable efficacy and safety for psoriasis, but many clinicians fail to understand the role of biologics and may underutilize these therapies.</w:t>
      </w:r>
    </w:p>
    <w:p w14:paraId="216A9787" w14:textId="77777777" w:rsidR="00AB52F2" w:rsidRPr="00F92E45" w:rsidRDefault="00AB52F2" w:rsidP="00F92E45">
      <w:pPr>
        <w:spacing w:after="0" w:line="276" w:lineRule="auto"/>
        <w:contextualSpacing/>
        <w:rPr>
          <w:rFonts w:eastAsia="Calibri" w:cs="Times New Roman"/>
          <w:b/>
        </w:rPr>
      </w:pPr>
    </w:p>
    <w:p w14:paraId="1143DA02" w14:textId="77777777" w:rsidR="00AB52F2" w:rsidRPr="00F92E45" w:rsidRDefault="00AB52F2" w:rsidP="00F92E45">
      <w:pPr>
        <w:spacing w:after="0" w:line="276" w:lineRule="auto"/>
        <w:contextualSpacing/>
        <w:rPr>
          <w:rFonts w:eastAsia="Calibri" w:cs="Times New Roman"/>
          <w:i/>
        </w:rPr>
      </w:pPr>
      <w:r w:rsidRPr="00F92E45">
        <w:rPr>
          <w:rFonts w:eastAsia="Calibri" w:cs="Times New Roman"/>
          <w:i/>
        </w:rPr>
        <w:t xml:space="preserve">Learning objectives: </w:t>
      </w:r>
    </w:p>
    <w:p w14:paraId="730F2889" w14:textId="77777777" w:rsidR="00AB52F2" w:rsidRPr="00F92E45" w:rsidRDefault="00AB52F2" w:rsidP="00F92E45">
      <w:pPr>
        <w:pStyle w:val="ListParagraph"/>
        <w:numPr>
          <w:ilvl w:val="0"/>
          <w:numId w:val="5"/>
        </w:numPr>
        <w:spacing w:line="276" w:lineRule="auto"/>
        <w:rPr>
          <w:rFonts w:asciiTheme="minorHAnsi" w:eastAsia="Calibri" w:hAnsiTheme="minorHAnsi"/>
          <w:i/>
          <w:sz w:val="22"/>
          <w:szCs w:val="22"/>
        </w:rPr>
      </w:pPr>
      <w:r w:rsidRPr="00F92E45">
        <w:rPr>
          <w:rFonts w:asciiTheme="minorHAnsi" w:eastAsia="Calibri" w:hAnsiTheme="minorHAnsi"/>
          <w:i/>
          <w:sz w:val="22"/>
          <w:szCs w:val="22"/>
        </w:rPr>
        <w:t>Review safety and efficacy data on new and emerging therapies for psoriasis.</w:t>
      </w:r>
    </w:p>
    <w:p w14:paraId="2792F73F" w14:textId="56F6DC45" w:rsidR="00AB52F2" w:rsidRPr="00F92E45" w:rsidRDefault="00AB52F2" w:rsidP="00F92E45">
      <w:pPr>
        <w:pStyle w:val="ListParagraph"/>
        <w:numPr>
          <w:ilvl w:val="0"/>
          <w:numId w:val="5"/>
        </w:numPr>
        <w:spacing w:line="276" w:lineRule="auto"/>
        <w:rPr>
          <w:rFonts w:asciiTheme="minorHAnsi" w:eastAsia="Calibri" w:hAnsiTheme="minorHAnsi"/>
          <w:i/>
          <w:sz w:val="22"/>
          <w:szCs w:val="22"/>
        </w:rPr>
      </w:pPr>
      <w:r w:rsidRPr="00F92E45">
        <w:rPr>
          <w:rFonts w:asciiTheme="minorHAnsi" w:eastAsia="Calibri" w:hAnsiTheme="minorHAnsi"/>
          <w:i/>
          <w:sz w:val="22"/>
          <w:szCs w:val="22"/>
        </w:rPr>
        <w:t xml:space="preserve">Implement a strategy for </w:t>
      </w:r>
      <w:r w:rsidR="00B43179" w:rsidRPr="00F92E45">
        <w:rPr>
          <w:rFonts w:asciiTheme="minorHAnsi" w:eastAsia="Calibri" w:hAnsiTheme="minorHAnsi"/>
          <w:i/>
          <w:sz w:val="22"/>
          <w:szCs w:val="22"/>
        </w:rPr>
        <w:t>stepwise</w:t>
      </w:r>
      <w:r w:rsidRPr="00F92E45">
        <w:rPr>
          <w:rFonts w:asciiTheme="minorHAnsi" w:eastAsia="Calibri" w:hAnsiTheme="minorHAnsi"/>
          <w:i/>
          <w:sz w:val="22"/>
          <w:szCs w:val="22"/>
        </w:rPr>
        <w:t xml:space="preserve"> management of psoriasis with topical and biologic agents, including the use of treat-to-target goals</w:t>
      </w:r>
    </w:p>
    <w:p w14:paraId="4C23FFE2" w14:textId="77777777" w:rsidR="00AB52F2" w:rsidRPr="00F92E45" w:rsidRDefault="00AB52F2" w:rsidP="00F92E45">
      <w:pPr>
        <w:spacing w:after="0" w:line="276" w:lineRule="auto"/>
        <w:contextualSpacing/>
        <w:rPr>
          <w:rFonts w:eastAsia="Calibri" w:cs="Times New Roman"/>
          <w:i/>
        </w:rPr>
      </w:pPr>
    </w:p>
    <w:p w14:paraId="1C1C4C55" w14:textId="77777777" w:rsidR="00AB52F2" w:rsidRPr="00F92E45" w:rsidRDefault="00AB52F2" w:rsidP="00F92E45">
      <w:pPr>
        <w:spacing w:after="0" w:line="276" w:lineRule="auto"/>
        <w:contextualSpacing/>
        <w:rPr>
          <w:rFonts w:eastAsia="Calibri" w:cs="Times New Roman"/>
        </w:rPr>
      </w:pPr>
      <w:r w:rsidRPr="00F92E45">
        <w:rPr>
          <w:rFonts w:eastAsia="Calibri" w:cs="Times New Roman"/>
        </w:rPr>
        <w:t xml:space="preserve">The advent of biologic agents has allowed treatment goals for psoriasis to be more aggressive. These agents also have made remission a potential and realistic </w:t>
      </w:r>
      <w:proofErr w:type="gramStart"/>
      <w:r w:rsidRPr="00F92E45">
        <w:rPr>
          <w:rFonts w:eastAsia="Calibri" w:cs="Times New Roman"/>
        </w:rPr>
        <w:t>goal.[</w:t>
      </w:r>
      <w:proofErr w:type="gramEnd"/>
      <w:r w:rsidRPr="00F92E45">
        <w:rPr>
          <w:rFonts w:eastAsia="Calibri" w:cs="Times New Roman"/>
        </w:rPr>
        <w:t xml:space="preserve">Feldman 2017] Biologic immune- modifying agents act through targeted inhibition of specific cytokines associated with inflammatory immune responses and skin lesions.[Leonardi 2015, Young 2017] </w:t>
      </w:r>
    </w:p>
    <w:p w14:paraId="04A91A72" w14:textId="77777777" w:rsidR="00AB52F2" w:rsidRPr="00F92E45" w:rsidRDefault="00AB52F2" w:rsidP="00F92E45">
      <w:pPr>
        <w:spacing w:after="0" w:line="276" w:lineRule="auto"/>
        <w:contextualSpacing/>
        <w:rPr>
          <w:rFonts w:eastAsia="Calibri" w:cs="Times New Roman"/>
        </w:rPr>
      </w:pPr>
    </w:p>
    <w:p w14:paraId="005303D2" w14:textId="6297C4B0" w:rsidR="005F145F" w:rsidRDefault="005F145F">
      <w:pPr>
        <w:spacing w:after="0" w:line="276" w:lineRule="auto"/>
        <w:contextualSpacing/>
        <w:rPr>
          <w:rFonts w:eastAsia="Calibri" w:cs="Times New Roman"/>
        </w:rPr>
      </w:pPr>
      <w:r w:rsidRPr="00F92E45">
        <w:rPr>
          <w:rFonts w:eastAsia="Calibri" w:cs="Times New Roman"/>
        </w:rPr>
        <w:t xml:space="preserve">Recent years have seen a flurry of activity in the realm of biologic therapies for psoriasis. </w:t>
      </w:r>
      <w:r w:rsidR="00AB52F2" w:rsidRPr="00F92E45">
        <w:rPr>
          <w:rFonts w:eastAsia="Calibri" w:cs="Times New Roman"/>
        </w:rPr>
        <w:t>Older biologics target TNF-</w:t>
      </w:r>
      <w:r w:rsidR="00D57049" w:rsidRPr="00F92E45">
        <w:rPr>
          <w:rFonts w:eastAsia="Calibri" w:cs="Times New Roman"/>
        </w:rPr>
        <w:t>alpha</w:t>
      </w:r>
      <w:r w:rsidR="00AB52F2" w:rsidRPr="00F92E45">
        <w:rPr>
          <w:rFonts w:eastAsia="Calibri" w:cs="Times New Roman"/>
        </w:rPr>
        <w:t xml:space="preserve">, while </w:t>
      </w:r>
      <w:r w:rsidRPr="00F92E45">
        <w:rPr>
          <w:rFonts w:eastAsia="Calibri" w:cs="Times New Roman"/>
        </w:rPr>
        <w:t xml:space="preserve">some of </w:t>
      </w:r>
      <w:r w:rsidR="00AB52F2" w:rsidRPr="00F92E45">
        <w:rPr>
          <w:rFonts w:eastAsia="Calibri" w:cs="Times New Roman"/>
        </w:rPr>
        <w:t xml:space="preserve">the more recently approved agents target interleukin (IL)-17. In 2017 the FDA approved </w:t>
      </w:r>
      <w:proofErr w:type="spellStart"/>
      <w:r w:rsidR="00AB52F2" w:rsidRPr="00F92E45">
        <w:rPr>
          <w:rFonts w:eastAsia="Calibri" w:cs="Times New Roman"/>
        </w:rPr>
        <w:t>guselkumab</w:t>
      </w:r>
      <w:proofErr w:type="spellEnd"/>
      <w:r w:rsidR="00AB52F2" w:rsidRPr="00F92E45">
        <w:rPr>
          <w:rFonts w:eastAsia="Calibri" w:cs="Times New Roman"/>
        </w:rPr>
        <w:t>, the first monoclonal antibody that selectively blocks IL-23, for treatment of moderate-to-severe psoriasis</w:t>
      </w:r>
      <w:r w:rsidR="00AE3CB8" w:rsidRPr="00F92E45">
        <w:rPr>
          <w:rFonts w:eastAsia="Calibri" w:cs="Times New Roman"/>
        </w:rPr>
        <w:t xml:space="preserve"> in </w:t>
      </w:r>
      <w:r w:rsidR="00AB52F2" w:rsidRPr="00F92E45">
        <w:rPr>
          <w:rFonts w:eastAsia="Calibri" w:cs="Times New Roman"/>
        </w:rPr>
        <w:t>adults with moderate to severe plaque psoriasis who are candidates for systemic therapy or phototherapy.[</w:t>
      </w:r>
      <w:proofErr w:type="spellStart"/>
      <w:r w:rsidR="00AE3CB8" w:rsidRPr="00F92E45">
        <w:rPr>
          <w:rFonts w:eastAsia="Calibri" w:cs="Times New Roman"/>
        </w:rPr>
        <w:t>Tremfya</w:t>
      </w:r>
      <w:proofErr w:type="spellEnd"/>
      <w:r w:rsidR="00AE3CB8" w:rsidRPr="00F92E45">
        <w:rPr>
          <w:rFonts w:eastAsia="Calibri" w:cs="Times New Roman"/>
        </w:rPr>
        <w:t xml:space="preserve"> PI</w:t>
      </w:r>
      <w:r w:rsidR="00AB52F2" w:rsidRPr="00F92E45">
        <w:rPr>
          <w:rFonts w:eastAsia="Calibri" w:cs="Times New Roman"/>
        </w:rPr>
        <w:t xml:space="preserve">] </w:t>
      </w:r>
      <w:r w:rsidR="001D1AA8" w:rsidRPr="00F92E45">
        <w:rPr>
          <w:rFonts w:eastAsia="Calibri" w:cs="Times New Roman"/>
        </w:rPr>
        <w:t xml:space="preserve">Two other IL-23 biosimilars, </w:t>
      </w:r>
      <w:proofErr w:type="spellStart"/>
      <w:r w:rsidR="001D1AA8" w:rsidRPr="00F92E45">
        <w:rPr>
          <w:rFonts w:eastAsia="Calibri" w:cs="Times New Roman"/>
        </w:rPr>
        <w:t>t</w:t>
      </w:r>
      <w:r w:rsidR="0015724C" w:rsidRPr="00F92E45">
        <w:rPr>
          <w:rFonts w:eastAsia="Calibri" w:cs="Times New Roman"/>
        </w:rPr>
        <w:t>ildrakizumab-asmn</w:t>
      </w:r>
      <w:proofErr w:type="spellEnd"/>
      <w:r w:rsidR="0015724C" w:rsidRPr="00F92E45">
        <w:rPr>
          <w:rFonts w:eastAsia="Calibri" w:cs="Times New Roman"/>
        </w:rPr>
        <w:t xml:space="preserve"> and </w:t>
      </w:r>
      <w:proofErr w:type="spellStart"/>
      <w:r w:rsidR="00694BB7" w:rsidRPr="00F92E45">
        <w:rPr>
          <w:rFonts w:eastAsia="Calibri" w:cs="Times New Roman"/>
        </w:rPr>
        <w:t>rizankzumab-rzaa</w:t>
      </w:r>
      <w:proofErr w:type="spellEnd"/>
      <w:r w:rsidR="00694BB7" w:rsidRPr="00F92E45">
        <w:rPr>
          <w:rFonts w:eastAsia="Calibri" w:cs="Times New Roman"/>
        </w:rPr>
        <w:t>, w</w:t>
      </w:r>
      <w:r w:rsidR="0015724C" w:rsidRPr="00F92E45">
        <w:rPr>
          <w:rFonts w:eastAsia="Calibri" w:cs="Times New Roman"/>
        </w:rPr>
        <w:t>ere</w:t>
      </w:r>
      <w:r w:rsidR="00694BB7" w:rsidRPr="00F92E45">
        <w:rPr>
          <w:rFonts w:eastAsia="Calibri" w:cs="Times New Roman"/>
        </w:rPr>
        <w:t xml:space="preserve"> approved in </w:t>
      </w:r>
      <w:r w:rsidR="0015724C" w:rsidRPr="00F92E45">
        <w:rPr>
          <w:rFonts w:eastAsia="Calibri" w:cs="Times New Roman"/>
        </w:rPr>
        <w:t xml:space="preserve">March and </w:t>
      </w:r>
      <w:r w:rsidR="00694BB7" w:rsidRPr="00F92E45">
        <w:rPr>
          <w:rFonts w:eastAsia="Calibri" w:cs="Times New Roman"/>
        </w:rPr>
        <w:t>April 2019</w:t>
      </w:r>
      <w:r w:rsidR="0015724C" w:rsidRPr="00F92E45">
        <w:rPr>
          <w:rFonts w:eastAsia="Calibri" w:cs="Times New Roman"/>
        </w:rPr>
        <w:t>, respectively,</w:t>
      </w:r>
      <w:r w:rsidR="00694BB7" w:rsidRPr="00F92E45">
        <w:rPr>
          <w:rFonts w:eastAsia="Calibri" w:cs="Times New Roman"/>
        </w:rPr>
        <w:t xml:space="preserve"> for moderate-to-severe plaque psoriasis</w:t>
      </w:r>
      <w:r w:rsidR="001D1AA8" w:rsidRPr="00F92E45">
        <w:rPr>
          <w:rFonts w:eastAsia="Calibri" w:cs="Times New Roman"/>
        </w:rPr>
        <w:t>.</w:t>
      </w:r>
      <w:r w:rsidR="00AB52F2" w:rsidRPr="00F92E45">
        <w:rPr>
          <w:rFonts w:eastAsia="Calibri" w:cs="Times New Roman"/>
        </w:rPr>
        <w:t xml:space="preserve"> </w:t>
      </w:r>
      <w:r w:rsidR="00484499" w:rsidRPr="00F92E45">
        <w:rPr>
          <w:rFonts w:eastAsia="Calibri" w:cs="Times New Roman"/>
        </w:rPr>
        <w:t>O</w:t>
      </w:r>
      <w:r w:rsidR="001D1AA8" w:rsidRPr="00F92E45">
        <w:rPr>
          <w:rFonts w:eastAsia="Calibri" w:cs="Times New Roman"/>
        </w:rPr>
        <w:t>ther biosimilars available for plaque psoriasis include adalimumab-</w:t>
      </w:r>
      <w:proofErr w:type="spellStart"/>
      <w:r w:rsidR="001D1AA8" w:rsidRPr="00F92E45">
        <w:rPr>
          <w:rFonts w:eastAsia="Calibri" w:cs="Times New Roman"/>
        </w:rPr>
        <w:t>adaz</w:t>
      </w:r>
      <w:proofErr w:type="spellEnd"/>
      <w:r w:rsidR="001D1AA8" w:rsidRPr="00F92E45">
        <w:rPr>
          <w:rFonts w:eastAsia="Calibri" w:cs="Times New Roman"/>
        </w:rPr>
        <w:t>, adalimumab-</w:t>
      </w:r>
      <w:proofErr w:type="spellStart"/>
      <w:r w:rsidR="001D1AA8" w:rsidRPr="00F92E45">
        <w:rPr>
          <w:rFonts w:eastAsia="Calibri" w:cs="Times New Roman"/>
        </w:rPr>
        <w:t>adbm</w:t>
      </w:r>
      <w:proofErr w:type="spellEnd"/>
      <w:r w:rsidR="001D1AA8" w:rsidRPr="00F92E45">
        <w:rPr>
          <w:rFonts w:eastAsia="Calibri" w:cs="Times New Roman"/>
        </w:rPr>
        <w:t>, adalimumab-</w:t>
      </w:r>
      <w:proofErr w:type="spellStart"/>
      <w:r w:rsidR="001D1AA8" w:rsidRPr="00F92E45">
        <w:rPr>
          <w:rFonts w:eastAsia="Calibri" w:cs="Times New Roman"/>
        </w:rPr>
        <w:t>atto</w:t>
      </w:r>
      <w:proofErr w:type="spellEnd"/>
      <w:r w:rsidR="001D1AA8" w:rsidRPr="00F92E45">
        <w:rPr>
          <w:rFonts w:eastAsia="Calibri" w:cs="Times New Roman"/>
        </w:rPr>
        <w:t>, infliximab-</w:t>
      </w:r>
      <w:proofErr w:type="spellStart"/>
      <w:r w:rsidR="001D1AA8" w:rsidRPr="00F92E45">
        <w:rPr>
          <w:rFonts w:eastAsia="Calibri" w:cs="Times New Roman"/>
        </w:rPr>
        <w:t>abda</w:t>
      </w:r>
      <w:proofErr w:type="spellEnd"/>
      <w:r w:rsidR="001D1AA8" w:rsidRPr="00F92E45">
        <w:rPr>
          <w:rFonts w:eastAsia="Calibri" w:cs="Times New Roman"/>
        </w:rPr>
        <w:t>, infliximab-</w:t>
      </w:r>
      <w:proofErr w:type="spellStart"/>
      <w:r w:rsidR="001D1AA8" w:rsidRPr="00F92E45">
        <w:rPr>
          <w:rFonts w:eastAsia="Calibri" w:cs="Times New Roman"/>
        </w:rPr>
        <w:t>dyyb</w:t>
      </w:r>
      <w:proofErr w:type="spellEnd"/>
      <w:r w:rsidR="001D1AA8" w:rsidRPr="00F92E45">
        <w:rPr>
          <w:rFonts w:eastAsia="Calibri" w:cs="Times New Roman"/>
        </w:rPr>
        <w:t>, and infliximab-</w:t>
      </w:r>
      <w:proofErr w:type="spellStart"/>
      <w:r w:rsidR="001D1AA8" w:rsidRPr="00F92E45">
        <w:rPr>
          <w:rFonts w:eastAsia="Calibri" w:cs="Times New Roman"/>
        </w:rPr>
        <w:t>qbtx</w:t>
      </w:r>
      <w:proofErr w:type="spellEnd"/>
      <w:r w:rsidR="001D1AA8" w:rsidRPr="00F92E45">
        <w:rPr>
          <w:rFonts w:eastAsia="Calibri" w:cs="Times New Roman"/>
        </w:rPr>
        <w:t>.</w:t>
      </w:r>
      <w:r w:rsidR="00484499" w:rsidRPr="00F92E45">
        <w:rPr>
          <w:rFonts w:eastAsia="Calibri" w:cs="Times New Roman"/>
        </w:rPr>
        <w:t xml:space="preserve"> </w:t>
      </w:r>
      <w:r w:rsidRPr="00F92E45">
        <w:rPr>
          <w:rFonts w:eastAsia="Calibri" w:cs="Times New Roman"/>
        </w:rPr>
        <w:t>A</w:t>
      </w:r>
      <w:r w:rsidR="00DB1073" w:rsidRPr="00F92E45">
        <w:rPr>
          <w:rFonts w:eastAsia="Calibri" w:cs="Times New Roman"/>
        </w:rPr>
        <w:t xml:space="preserve"> once-daily</w:t>
      </w:r>
      <w:r w:rsidRPr="00F92E45">
        <w:rPr>
          <w:rFonts w:eastAsia="Calibri" w:cs="Times New Roman"/>
        </w:rPr>
        <w:t xml:space="preserve"> </w:t>
      </w:r>
      <w:r w:rsidR="00DB1073" w:rsidRPr="00F92E45">
        <w:rPr>
          <w:rFonts w:eastAsia="Calibri" w:cs="Times New Roman"/>
        </w:rPr>
        <w:t xml:space="preserve">topical lotion for psoriasis combining </w:t>
      </w:r>
      <w:proofErr w:type="spellStart"/>
      <w:r w:rsidRPr="00F92E45">
        <w:rPr>
          <w:rFonts w:eastAsia="Calibri" w:cs="Times New Roman"/>
        </w:rPr>
        <w:t>halbetosol</w:t>
      </w:r>
      <w:proofErr w:type="spellEnd"/>
      <w:r w:rsidRPr="00F92E45">
        <w:rPr>
          <w:rFonts w:eastAsia="Calibri" w:cs="Times New Roman"/>
        </w:rPr>
        <w:t xml:space="preserve"> propionate and tazarotene was approved in April 2019</w:t>
      </w:r>
      <w:r w:rsidR="00DB1073" w:rsidRPr="00F92E45">
        <w:rPr>
          <w:rFonts w:eastAsia="Calibri" w:cs="Times New Roman"/>
        </w:rPr>
        <w:t>.</w:t>
      </w:r>
    </w:p>
    <w:p w14:paraId="58EB08FE" w14:textId="77777777" w:rsidR="00AF25A5" w:rsidRPr="00F92E45" w:rsidRDefault="00AF25A5">
      <w:pPr>
        <w:spacing w:after="0" w:line="276" w:lineRule="auto"/>
        <w:contextualSpacing/>
        <w:rPr>
          <w:rFonts w:eastAsia="Calibri" w:cs="Times New Roman"/>
        </w:rPr>
      </w:pPr>
    </w:p>
    <w:p w14:paraId="6668386A" w14:textId="41F25223" w:rsidR="00AB52F2" w:rsidRPr="00F92E45" w:rsidRDefault="00D1760B" w:rsidP="00F92E45">
      <w:pPr>
        <w:spacing w:after="0" w:line="276" w:lineRule="auto"/>
        <w:contextualSpacing/>
        <w:rPr>
          <w:rFonts w:eastAsia="Calibri" w:cs="Times New Roman"/>
        </w:rPr>
      </w:pPr>
      <w:r w:rsidRPr="00F92E45">
        <w:rPr>
          <w:rFonts w:eastAsia="Calibri" w:cs="Times New Roman"/>
        </w:rPr>
        <w:t xml:space="preserve">An agent with a unique mechanism, </w:t>
      </w:r>
      <w:proofErr w:type="spellStart"/>
      <w:r w:rsidRPr="00F92E45">
        <w:rPr>
          <w:rFonts w:eastAsia="Calibri" w:cs="Times New Roman"/>
        </w:rPr>
        <w:t>piclidenoson</w:t>
      </w:r>
      <w:proofErr w:type="spellEnd"/>
      <w:r w:rsidRPr="00F92E45">
        <w:rPr>
          <w:rFonts w:eastAsia="Calibri" w:cs="Times New Roman"/>
        </w:rPr>
        <w:t>, acts as an A3 adenosine receptor agonist and is in phase 3 trials. Various other drugs with various mechanisms are in phase 2.</w:t>
      </w:r>
      <w:r w:rsidR="004E13BF" w:rsidRPr="00F92E45">
        <w:rPr>
          <w:rFonts w:eastAsia="Calibri" w:cs="Times New Roman"/>
        </w:rPr>
        <w:t xml:space="preserve"> </w:t>
      </w:r>
      <w:proofErr w:type="spellStart"/>
      <w:r w:rsidR="004E13BF" w:rsidRPr="00F92E45">
        <w:rPr>
          <w:rFonts w:eastAsia="Calibri" w:cs="Times New Roman"/>
        </w:rPr>
        <w:t>Namilumab</w:t>
      </w:r>
      <w:proofErr w:type="spellEnd"/>
      <w:r w:rsidR="004E13BF" w:rsidRPr="00F92E45">
        <w:rPr>
          <w:rFonts w:eastAsia="Calibri" w:cs="Times New Roman"/>
        </w:rPr>
        <w:t xml:space="preserve">, a granulocyte-macrophage colony-stimulating factor inhibitor, proved ineffective in a phase 2 </w:t>
      </w:r>
      <w:proofErr w:type="gramStart"/>
      <w:r w:rsidR="004E13BF" w:rsidRPr="00F92E45">
        <w:rPr>
          <w:rFonts w:eastAsia="Calibri" w:cs="Times New Roman"/>
        </w:rPr>
        <w:t>trial.[</w:t>
      </w:r>
      <w:proofErr w:type="gramEnd"/>
      <w:r w:rsidR="004E13BF" w:rsidRPr="00F92E45">
        <w:rPr>
          <w:rFonts w:eastAsia="Calibri" w:cs="Times New Roman"/>
        </w:rPr>
        <w:t>Papp 201</w:t>
      </w:r>
      <w:r w:rsidR="008850BE" w:rsidRPr="00F92E45">
        <w:rPr>
          <w:rFonts w:eastAsia="Calibri" w:cs="Times New Roman"/>
        </w:rPr>
        <w:t>9</w:t>
      </w:r>
      <w:r w:rsidR="004E13BF" w:rsidRPr="00F92E45">
        <w:rPr>
          <w:rFonts w:eastAsia="Calibri" w:cs="Times New Roman"/>
        </w:rPr>
        <w:t>]</w:t>
      </w:r>
      <w:r w:rsidR="008E509F" w:rsidRPr="00F92E45">
        <w:rPr>
          <w:rFonts w:eastAsia="Calibri" w:cs="Times New Roman"/>
        </w:rPr>
        <w:t xml:space="preserve"> </w:t>
      </w:r>
      <w:proofErr w:type="spellStart"/>
      <w:r w:rsidR="008E509F" w:rsidRPr="00F92E45">
        <w:rPr>
          <w:rFonts w:eastAsia="Calibri" w:cs="Times New Roman"/>
        </w:rPr>
        <w:t>Neihulizumab</w:t>
      </w:r>
      <w:proofErr w:type="spellEnd"/>
      <w:r w:rsidR="008E509F" w:rsidRPr="00F92E45">
        <w:rPr>
          <w:rFonts w:eastAsia="Calibri" w:cs="Times New Roman"/>
        </w:rPr>
        <w:t xml:space="preserve"> (T cell apoptosis inducer), </w:t>
      </w:r>
      <w:proofErr w:type="spellStart"/>
      <w:r w:rsidR="008E509F" w:rsidRPr="00F92E45">
        <w:rPr>
          <w:rFonts w:eastAsia="Calibri" w:cs="Times New Roman"/>
        </w:rPr>
        <w:t>sotrastaurin</w:t>
      </w:r>
      <w:proofErr w:type="spellEnd"/>
      <w:r w:rsidR="008E509F" w:rsidRPr="00F92E45">
        <w:rPr>
          <w:rFonts w:eastAsia="Calibri" w:cs="Times New Roman"/>
        </w:rPr>
        <w:t xml:space="preserve"> </w:t>
      </w:r>
      <w:r w:rsidR="0034398C" w:rsidRPr="00F92E45">
        <w:rPr>
          <w:rFonts w:eastAsia="Calibri" w:cs="Times New Roman"/>
        </w:rPr>
        <w:t xml:space="preserve">(pan-protein kinase C [PKC) inhibitor), and </w:t>
      </w:r>
      <w:proofErr w:type="spellStart"/>
      <w:r w:rsidR="0034398C" w:rsidRPr="00F92E45">
        <w:rPr>
          <w:rFonts w:eastAsia="Calibri" w:cs="Times New Roman"/>
        </w:rPr>
        <w:t>tegralizumab</w:t>
      </w:r>
      <w:proofErr w:type="spellEnd"/>
      <w:r w:rsidR="0034398C" w:rsidRPr="00F92E45">
        <w:rPr>
          <w:rFonts w:eastAsia="Calibri" w:cs="Times New Roman"/>
        </w:rPr>
        <w:t xml:space="preserve"> (</w:t>
      </w:r>
      <w:r w:rsidR="00A346E5" w:rsidRPr="00F92E45">
        <w:rPr>
          <w:rFonts w:eastAsia="Calibri" w:cs="Times New Roman"/>
        </w:rPr>
        <w:t xml:space="preserve">anti-CDV antibody) are on the horizon. Clinicians should </w:t>
      </w:r>
      <w:r w:rsidR="003E1639" w:rsidRPr="00F92E45">
        <w:rPr>
          <w:rFonts w:eastAsia="Calibri" w:cs="Times New Roman"/>
        </w:rPr>
        <w:t>be educated about the burgeoning armamentarium of treatment options for psoriasis at all levels of severity and in a range of patients.</w:t>
      </w:r>
    </w:p>
    <w:p w14:paraId="6EC16F70" w14:textId="77777777" w:rsidR="00AB52F2" w:rsidRPr="00F92E45" w:rsidRDefault="00AB52F2" w:rsidP="00F92E45">
      <w:pPr>
        <w:spacing w:after="0" w:line="276" w:lineRule="auto"/>
        <w:contextualSpacing/>
        <w:rPr>
          <w:rFonts w:eastAsia="Calibri" w:cs="Times New Roman"/>
          <w:sz w:val="18"/>
          <w:szCs w:val="18"/>
        </w:rPr>
      </w:pPr>
    </w:p>
    <w:p w14:paraId="3CCAC5C6" w14:textId="33CA2C41" w:rsidR="00AB52F2" w:rsidRPr="00F92E45" w:rsidRDefault="0087661E" w:rsidP="00F92E45">
      <w:pPr>
        <w:spacing w:after="0" w:line="276" w:lineRule="auto"/>
        <w:contextualSpacing/>
        <w:rPr>
          <w:rFonts w:eastAsia="Calibri" w:cs="Times New Roman"/>
        </w:rPr>
      </w:pPr>
      <w:r w:rsidRPr="00F92E45">
        <w:rPr>
          <w:rFonts w:eastAsia="Calibri" w:cs="Times New Roman"/>
          <w:iCs/>
        </w:rPr>
        <w:t>Some experts</w:t>
      </w:r>
      <w:r w:rsidRPr="00F92E45">
        <w:rPr>
          <w:rFonts w:eastAsia="Calibri" w:cs="Times New Roman"/>
          <w:i/>
          <w:sz w:val="18"/>
          <w:szCs w:val="18"/>
        </w:rPr>
        <w:t xml:space="preserve"> </w:t>
      </w:r>
      <w:r w:rsidR="00AB52F2" w:rsidRPr="00F92E45">
        <w:rPr>
          <w:rFonts w:eastAsia="Calibri" w:cs="Times New Roman"/>
        </w:rPr>
        <w:t>sugges</w:t>
      </w:r>
      <w:r w:rsidRPr="00F92E45">
        <w:rPr>
          <w:rFonts w:eastAsia="Calibri" w:cs="Times New Roman"/>
        </w:rPr>
        <w:t>t</w:t>
      </w:r>
      <w:r w:rsidR="00AB52F2" w:rsidRPr="00F92E45">
        <w:rPr>
          <w:rFonts w:eastAsia="Calibri" w:cs="Times New Roman"/>
        </w:rPr>
        <w:t xml:space="preserve"> that, based on results of studies with newer biologic agents, the current objective criterion of </w:t>
      </w:r>
      <w:r w:rsidR="003E1639" w:rsidRPr="00F92E45">
        <w:rPr>
          <w:rFonts w:eastAsia="Calibri" w:cs="Times New Roman"/>
        </w:rPr>
        <w:t>PASI 75 as a t</w:t>
      </w:r>
      <w:r w:rsidR="00AB52F2" w:rsidRPr="00F92E45">
        <w:rPr>
          <w:rFonts w:eastAsia="Calibri" w:cs="Times New Roman"/>
        </w:rPr>
        <w:t>herapeutic endpoint in clinical trials should be raised to PASI 90 or 100.[Manolo 2015</w:t>
      </w:r>
      <w:r w:rsidR="00C12363" w:rsidRPr="00F92E45">
        <w:rPr>
          <w:rFonts w:eastAsia="Calibri" w:cs="Times New Roman"/>
        </w:rPr>
        <w:t xml:space="preserve">; </w:t>
      </w:r>
      <w:proofErr w:type="spellStart"/>
      <w:r w:rsidR="00C12363" w:rsidRPr="00F92E45">
        <w:rPr>
          <w:rFonts w:eastAsia="Calibri" w:cs="Times New Roman"/>
        </w:rPr>
        <w:t>Jancin</w:t>
      </w:r>
      <w:proofErr w:type="spellEnd"/>
      <w:r w:rsidR="00C12363" w:rsidRPr="00F92E45">
        <w:rPr>
          <w:rFonts w:eastAsia="Calibri" w:cs="Times New Roman"/>
        </w:rPr>
        <w:t xml:space="preserve"> 2018</w:t>
      </w:r>
      <w:r w:rsidR="00AB52F2" w:rsidRPr="00F92E45">
        <w:rPr>
          <w:rFonts w:eastAsia="Calibri" w:cs="Times New Roman"/>
        </w:rPr>
        <w:t>] Clinicians would benefit from education that presents the rationale for more aggressive therapeutic targets and provides information about how best to design therapy to achieve these goals in real-world practice.</w:t>
      </w:r>
    </w:p>
    <w:p w14:paraId="4A121F9C" w14:textId="77777777" w:rsidR="00AB52F2" w:rsidRPr="00F92E45" w:rsidRDefault="00AB52F2" w:rsidP="00F92E45">
      <w:pPr>
        <w:spacing w:after="0" w:line="276" w:lineRule="auto"/>
        <w:contextualSpacing/>
        <w:rPr>
          <w:rFonts w:eastAsia="Calibri" w:cs="Times New Roman"/>
        </w:rPr>
      </w:pPr>
    </w:p>
    <w:p w14:paraId="345385FB" w14:textId="77777777" w:rsidR="00AB52F2" w:rsidRPr="00F92E45" w:rsidRDefault="00AB52F2" w:rsidP="00F92E45">
      <w:pPr>
        <w:spacing w:after="0" w:line="276" w:lineRule="auto"/>
        <w:contextualSpacing/>
        <w:rPr>
          <w:rFonts w:eastAsia="Calibri" w:cs="Times New Roman"/>
        </w:rPr>
      </w:pPr>
      <w:r w:rsidRPr="00F92E45">
        <w:rPr>
          <w:rFonts w:eastAsia="Calibri" w:cs="Times New Roman"/>
        </w:rPr>
        <w:t xml:space="preserve">Adherence may be significantly better in patients receiving biologic therapies, but costs can be a challenge.[Cheng 2014] Clinicians need to become familiar with patient eligibility for biologics as well as </w:t>
      </w:r>
      <w:r w:rsidRPr="00F92E45">
        <w:rPr>
          <w:rFonts w:eastAsia="Calibri" w:cs="Times New Roman"/>
        </w:rPr>
        <w:lastRenderedPageBreak/>
        <w:t>strategies for assisting patients with access and payment.[Gottlieb 2016] Primary care clinicians would benefit from guidance regarding when to refer patients with psoriasis to specialists.[Gottlieb 2016]</w:t>
      </w:r>
    </w:p>
    <w:p w14:paraId="0347ADA7" w14:textId="77777777" w:rsidR="00AB52F2" w:rsidRPr="00F92E45" w:rsidRDefault="00AB52F2" w:rsidP="00F92E45">
      <w:pPr>
        <w:spacing w:after="0" w:line="276" w:lineRule="auto"/>
        <w:contextualSpacing/>
        <w:rPr>
          <w:rFonts w:eastAsia="Calibri" w:cs="Times New Roman"/>
        </w:rPr>
      </w:pPr>
    </w:p>
    <w:p w14:paraId="6FDD8D5F" w14:textId="77777777" w:rsidR="00AB52F2" w:rsidRPr="00F92E45" w:rsidRDefault="00AB52F2" w:rsidP="00F92E45">
      <w:pPr>
        <w:spacing w:after="0" w:line="276" w:lineRule="auto"/>
        <w:contextualSpacing/>
        <w:rPr>
          <w:rFonts w:eastAsia="Calibri" w:cs="Times New Roman"/>
          <w:b/>
          <w:sz w:val="18"/>
          <w:szCs w:val="18"/>
        </w:rPr>
      </w:pPr>
      <w:r w:rsidRPr="00F92E45">
        <w:rPr>
          <w:rFonts w:eastAsia="Calibri" w:cs="Times New Roman"/>
          <w:b/>
          <w:sz w:val="18"/>
          <w:szCs w:val="18"/>
        </w:rPr>
        <w:t>References: Psoriasis</w:t>
      </w:r>
    </w:p>
    <w:p w14:paraId="21856E13" w14:textId="77777777" w:rsidR="00AB52F2" w:rsidRPr="00F92E45" w:rsidRDefault="00AB52F2" w:rsidP="00F92E45">
      <w:pPr>
        <w:spacing w:after="0" w:line="276" w:lineRule="auto"/>
        <w:contextualSpacing/>
        <w:rPr>
          <w:rFonts w:eastAsia="Calibri" w:cs="KrfypkAdvSTONE-SB"/>
          <w:sz w:val="18"/>
          <w:szCs w:val="18"/>
        </w:rPr>
      </w:pPr>
      <w:r w:rsidRPr="00F92E45">
        <w:rPr>
          <w:rFonts w:eastAsia="Calibri" w:cs="JpryqcAdvPTimes"/>
          <w:sz w:val="18"/>
          <w:szCs w:val="18"/>
        </w:rPr>
        <w:t xml:space="preserve">Armstrong AW, Koning JW. </w:t>
      </w:r>
      <w:r w:rsidRPr="00F92E45">
        <w:rPr>
          <w:rFonts w:eastAsia="Calibri" w:cs="KrfypkAdvSTONE-SB"/>
          <w:sz w:val="18"/>
          <w:szCs w:val="18"/>
        </w:rPr>
        <w:t xml:space="preserve">Under-treatment of patients with moderate to severe psoriasis in the United States: analysis of medication usage with health plan data. </w:t>
      </w:r>
      <w:r w:rsidRPr="00F92E45">
        <w:rPr>
          <w:rFonts w:eastAsia="Calibri" w:cs="JpryqcAdvPTimes"/>
          <w:sz w:val="18"/>
          <w:szCs w:val="18"/>
        </w:rPr>
        <w:t xml:space="preserve">Dermatol </w:t>
      </w:r>
      <w:proofErr w:type="spellStart"/>
      <w:r w:rsidRPr="00F92E45">
        <w:rPr>
          <w:rFonts w:eastAsia="Calibri" w:cs="JpryqcAdvPTimes"/>
          <w:sz w:val="18"/>
          <w:szCs w:val="18"/>
        </w:rPr>
        <w:t>Ther</w:t>
      </w:r>
      <w:proofErr w:type="spellEnd"/>
      <w:r w:rsidRPr="00F92E45">
        <w:rPr>
          <w:rFonts w:eastAsia="Calibri" w:cs="JpryqcAdvPTimes"/>
          <w:sz w:val="18"/>
          <w:szCs w:val="18"/>
        </w:rPr>
        <w:t xml:space="preserve"> (</w:t>
      </w:r>
      <w:proofErr w:type="spellStart"/>
      <w:r w:rsidRPr="00F92E45">
        <w:rPr>
          <w:rFonts w:eastAsia="Calibri" w:cs="JpryqcAdvPTimes"/>
          <w:sz w:val="18"/>
          <w:szCs w:val="18"/>
        </w:rPr>
        <w:t>Heidelb</w:t>
      </w:r>
      <w:proofErr w:type="spellEnd"/>
      <w:r w:rsidRPr="00F92E45">
        <w:rPr>
          <w:rFonts w:eastAsia="Calibri" w:cs="JpryqcAdvPTimes"/>
          <w:sz w:val="18"/>
          <w:szCs w:val="18"/>
        </w:rPr>
        <w:t xml:space="preserve">). </w:t>
      </w:r>
      <w:proofErr w:type="gramStart"/>
      <w:r w:rsidRPr="00F92E45">
        <w:rPr>
          <w:rFonts w:eastAsia="Calibri" w:cs="JpryqcAdvPTimes"/>
          <w:sz w:val="18"/>
          <w:szCs w:val="18"/>
        </w:rPr>
        <w:t>2017;7:97</w:t>
      </w:r>
      <w:proofErr w:type="gramEnd"/>
      <w:r w:rsidRPr="00F92E45">
        <w:rPr>
          <w:rFonts w:eastAsia="Calibri" w:cs="JpryqcAdvPTimes"/>
          <w:sz w:val="18"/>
          <w:szCs w:val="18"/>
        </w:rPr>
        <w:t>-109.</w:t>
      </w:r>
      <w:r w:rsidRPr="00F92E45">
        <w:rPr>
          <w:rFonts w:eastAsia="Calibri" w:cs="KrfypkAdvSTONE-SB"/>
          <w:sz w:val="18"/>
          <w:szCs w:val="18"/>
        </w:rPr>
        <w:t xml:space="preserve"> </w:t>
      </w:r>
    </w:p>
    <w:p w14:paraId="16DCA359" w14:textId="77777777" w:rsidR="00AB52F2" w:rsidRPr="00F92E45" w:rsidRDefault="00AB52F2" w:rsidP="00F92E45">
      <w:pPr>
        <w:spacing w:after="0" w:line="276" w:lineRule="auto"/>
        <w:contextualSpacing/>
        <w:rPr>
          <w:rFonts w:eastAsia="Calibri" w:cs="KrfypkAdvSTONE-SB"/>
          <w:sz w:val="18"/>
          <w:szCs w:val="18"/>
        </w:rPr>
      </w:pPr>
    </w:p>
    <w:p w14:paraId="29735C02" w14:textId="77777777" w:rsidR="00AB52F2" w:rsidRPr="00F92E45" w:rsidRDefault="00241E24" w:rsidP="00F92E45">
      <w:pPr>
        <w:spacing w:after="0" w:line="276" w:lineRule="auto"/>
        <w:contextualSpacing/>
        <w:rPr>
          <w:rFonts w:eastAsia="Calibri" w:cs="KrfypkAdvSTONE-SB"/>
          <w:sz w:val="18"/>
          <w:szCs w:val="18"/>
        </w:rPr>
      </w:pPr>
      <w:hyperlink r:id="rId73" w:tgtFrame="_blank" w:history="1">
        <w:r w:rsidR="00AB52F2" w:rsidRPr="00F92E45">
          <w:rPr>
            <w:rFonts w:eastAsia="Calibri" w:cs="KrfypkAdvSTONE-SB"/>
            <w:sz w:val="18"/>
            <w:szCs w:val="18"/>
          </w:rPr>
          <w:t>Blauvelt A</w:t>
        </w:r>
      </w:hyperlink>
      <w:r w:rsidR="00AB52F2" w:rsidRPr="00F92E45">
        <w:rPr>
          <w:rFonts w:eastAsia="Calibri" w:cs="KrfypkAdvSTONE-SB"/>
          <w:sz w:val="18"/>
          <w:szCs w:val="18"/>
        </w:rPr>
        <w:t>, </w:t>
      </w:r>
      <w:hyperlink r:id="rId74" w:tgtFrame="_blank" w:history="1">
        <w:r w:rsidR="00AB52F2" w:rsidRPr="00F92E45">
          <w:rPr>
            <w:rFonts w:eastAsia="Calibri" w:cs="KrfypkAdvSTONE-SB"/>
            <w:sz w:val="18"/>
            <w:szCs w:val="18"/>
          </w:rPr>
          <w:t>Papp KA</w:t>
        </w:r>
      </w:hyperlink>
      <w:r w:rsidR="00AB52F2" w:rsidRPr="00F92E45">
        <w:rPr>
          <w:rFonts w:eastAsia="Calibri" w:cs="KrfypkAdvSTONE-SB"/>
          <w:sz w:val="18"/>
          <w:szCs w:val="18"/>
        </w:rPr>
        <w:t>, </w:t>
      </w:r>
      <w:proofErr w:type="spellStart"/>
      <w:r w:rsidR="00BC5743">
        <w:fldChar w:fldCharType="begin"/>
      </w:r>
      <w:r w:rsidR="00BC5743">
        <w:instrText xml:space="preserve"> HYPERLINK "https://www.ncbi.nlm.nih.gov/pubmed/?term=Lebwohl%20MG%5BAuthor%5D&amp;cauthor=true&amp;cauthor_uid=28711089" \t "_blank" </w:instrText>
      </w:r>
      <w:r w:rsidR="00BC5743">
        <w:fldChar w:fldCharType="separate"/>
      </w:r>
      <w:r w:rsidR="00AB52F2" w:rsidRPr="00F92E45">
        <w:rPr>
          <w:rFonts w:eastAsia="Calibri" w:cs="KrfypkAdvSTONE-SB"/>
          <w:sz w:val="18"/>
          <w:szCs w:val="18"/>
        </w:rPr>
        <w:t>Lebwohl</w:t>
      </w:r>
      <w:proofErr w:type="spellEnd"/>
      <w:r w:rsidR="00AB52F2" w:rsidRPr="00F92E45">
        <w:rPr>
          <w:rFonts w:eastAsia="Calibri" w:cs="KrfypkAdvSTONE-SB"/>
          <w:sz w:val="18"/>
          <w:szCs w:val="18"/>
        </w:rPr>
        <w:t xml:space="preserve"> MG</w:t>
      </w:r>
      <w:r w:rsidR="00BC5743">
        <w:rPr>
          <w:rFonts w:eastAsia="Calibri" w:cs="KrfypkAdvSTONE-SB"/>
          <w:sz w:val="18"/>
          <w:szCs w:val="18"/>
        </w:rPr>
        <w:fldChar w:fldCharType="end"/>
      </w:r>
      <w:r w:rsidR="00AB52F2" w:rsidRPr="00F92E45">
        <w:rPr>
          <w:rFonts w:eastAsia="Calibri" w:cs="KrfypkAdvSTONE-SB"/>
          <w:sz w:val="18"/>
          <w:szCs w:val="18"/>
        </w:rPr>
        <w:t>, et al. Rapid onset of action in patients with moderate-to-severe psoriasis treated with </w:t>
      </w:r>
      <w:proofErr w:type="spellStart"/>
      <w:r w:rsidR="00AB52F2" w:rsidRPr="00F92E45">
        <w:rPr>
          <w:rFonts w:eastAsia="Calibri" w:cs="KrfypkAdvSTONE-SB"/>
          <w:sz w:val="18"/>
          <w:szCs w:val="18"/>
        </w:rPr>
        <w:t>brodalumab</w:t>
      </w:r>
      <w:proofErr w:type="spellEnd"/>
      <w:r w:rsidR="00AB52F2" w:rsidRPr="00F92E45">
        <w:rPr>
          <w:rFonts w:eastAsia="Calibri" w:cs="KrfypkAdvSTONE-SB"/>
          <w:sz w:val="18"/>
          <w:szCs w:val="18"/>
        </w:rPr>
        <w:t xml:space="preserve">: A pooled analysis of data from two phase 3 randomized clinical trials (AMAGINE-2 and AMAGINE-3). </w:t>
      </w:r>
      <w:hyperlink r:id="rId75" w:tgtFrame="_blank" w:tooltip="Journal of the American Academy of Dermatology." w:history="1">
        <w:r w:rsidR="00AB52F2" w:rsidRPr="00F92E45">
          <w:rPr>
            <w:rFonts w:eastAsia="Calibri" w:cs="KrfypkAdvSTONE-SB"/>
            <w:sz w:val="18"/>
            <w:szCs w:val="18"/>
          </w:rPr>
          <w:t xml:space="preserve">J Am </w:t>
        </w:r>
        <w:proofErr w:type="spellStart"/>
        <w:r w:rsidR="00AB52F2" w:rsidRPr="00F92E45">
          <w:rPr>
            <w:rFonts w:eastAsia="Calibri" w:cs="KrfypkAdvSTONE-SB"/>
            <w:sz w:val="18"/>
            <w:szCs w:val="18"/>
          </w:rPr>
          <w:t>Acad</w:t>
        </w:r>
        <w:proofErr w:type="spellEnd"/>
        <w:r w:rsidR="00AB52F2" w:rsidRPr="00F92E45">
          <w:rPr>
            <w:rFonts w:eastAsia="Calibri" w:cs="KrfypkAdvSTONE-SB"/>
            <w:sz w:val="18"/>
            <w:szCs w:val="18"/>
          </w:rPr>
          <w:t xml:space="preserve"> Dermatol.</w:t>
        </w:r>
      </w:hyperlink>
      <w:r w:rsidR="00AB52F2" w:rsidRPr="00F92E45">
        <w:rPr>
          <w:rFonts w:eastAsia="Calibri" w:cs="KrfypkAdvSTONE-SB"/>
          <w:sz w:val="18"/>
          <w:szCs w:val="18"/>
        </w:rPr>
        <w:t xml:space="preserve"> 2017 Aug;77(2):372-374. </w:t>
      </w:r>
    </w:p>
    <w:p w14:paraId="499D87ED" w14:textId="77777777" w:rsidR="00AB52F2" w:rsidRPr="00F92E45" w:rsidRDefault="00AB52F2" w:rsidP="00F92E45">
      <w:pPr>
        <w:spacing w:after="0" w:line="276" w:lineRule="auto"/>
        <w:contextualSpacing/>
        <w:rPr>
          <w:rFonts w:eastAsia="Calibri" w:cs="KrfypkAdvSTONE-SB"/>
          <w:sz w:val="18"/>
          <w:szCs w:val="18"/>
        </w:rPr>
      </w:pPr>
    </w:p>
    <w:p w14:paraId="3B7468B6" w14:textId="6E109459" w:rsidR="00AB52F2" w:rsidRPr="00F92E45" w:rsidRDefault="00241E24" w:rsidP="00F92E45">
      <w:pPr>
        <w:spacing w:after="0" w:line="276" w:lineRule="auto"/>
        <w:contextualSpacing/>
        <w:rPr>
          <w:rFonts w:eastAsia="Calibri" w:cs="KrfypkAdvSTONE-SB"/>
          <w:sz w:val="18"/>
          <w:szCs w:val="18"/>
        </w:rPr>
      </w:pPr>
      <w:hyperlink r:id="rId76" w:tgtFrame="_blank" w:history="1">
        <w:r w:rsidR="00AB52F2" w:rsidRPr="00F92E45">
          <w:rPr>
            <w:rFonts w:eastAsia="Calibri" w:cs="KrfypkAdvSTONE-SB"/>
            <w:sz w:val="18"/>
            <w:szCs w:val="18"/>
          </w:rPr>
          <w:t>Blauvelt A</w:t>
        </w:r>
      </w:hyperlink>
      <w:r w:rsidR="00AB52F2" w:rsidRPr="00F92E45">
        <w:rPr>
          <w:rFonts w:eastAsia="Calibri" w:cs="KrfypkAdvSTONE-SB"/>
          <w:sz w:val="18"/>
          <w:szCs w:val="18"/>
        </w:rPr>
        <w:t>, </w:t>
      </w:r>
      <w:hyperlink r:id="rId77" w:tgtFrame="_blank" w:history="1">
        <w:r w:rsidR="00AB52F2" w:rsidRPr="00F92E45">
          <w:rPr>
            <w:rFonts w:eastAsia="Calibri" w:cs="KrfypkAdvSTONE-SB"/>
            <w:sz w:val="18"/>
            <w:szCs w:val="18"/>
          </w:rPr>
          <w:t>Ferris LK</w:t>
        </w:r>
      </w:hyperlink>
      <w:r w:rsidR="00AB52F2" w:rsidRPr="00F92E45">
        <w:rPr>
          <w:rFonts w:eastAsia="Calibri" w:cs="KrfypkAdvSTONE-SB"/>
          <w:sz w:val="18"/>
          <w:szCs w:val="18"/>
        </w:rPr>
        <w:t>, </w:t>
      </w:r>
      <w:hyperlink r:id="rId78" w:tgtFrame="_blank" w:history="1">
        <w:r w:rsidR="00AB52F2" w:rsidRPr="00F92E45">
          <w:rPr>
            <w:rFonts w:eastAsia="Calibri" w:cs="KrfypkAdvSTONE-SB"/>
            <w:sz w:val="18"/>
            <w:szCs w:val="18"/>
          </w:rPr>
          <w:t>Yamauchi PS</w:t>
        </w:r>
      </w:hyperlink>
      <w:r w:rsidR="00AB52F2" w:rsidRPr="00F92E45">
        <w:rPr>
          <w:rFonts w:eastAsia="Calibri" w:cs="KrfypkAdvSTONE-SB"/>
          <w:sz w:val="18"/>
          <w:szCs w:val="18"/>
        </w:rPr>
        <w:t xml:space="preserve">, et al. Extension of </w:t>
      </w:r>
      <w:proofErr w:type="spellStart"/>
      <w:r w:rsidR="00AB52F2" w:rsidRPr="00F92E45">
        <w:rPr>
          <w:rFonts w:eastAsia="Calibri" w:cs="KrfypkAdvSTONE-SB"/>
          <w:sz w:val="18"/>
          <w:szCs w:val="18"/>
        </w:rPr>
        <w:t>ustekinumab</w:t>
      </w:r>
      <w:proofErr w:type="spellEnd"/>
      <w:r w:rsidR="00AB52F2" w:rsidRPr="00F92E45">
        <w:rPr>
          <w:rFonts w:eastAsia="Calibri" w:cs="KrfypkAdvSTONE-SB"/>
          <w:sz w:val="18"/>
          <w:szCs w:val="18"/>
        </w:rPr>
        <w:t xml:space="preserve"> maintenance dosing interval in moderate-to-severe psoriasis: results of a Phase 3b, randomized, double-blinded, active-controlled, multicenter study (PSTELLAR). </w:t>
      </w:r>
      <w:hyperlink r:id="rId79" w:tgtFrame="_blank" w:tooltip="The British journal of dermatology." w:history="1">
        <w:r w:rsidR="00AB52F2" w:rsidRPr="00F92E45">
          <w:rPr>
            <w:rFonts w:eastAsia="Calibri" w:cs="KrfypkAdvSTONE-SB"/>
            <w:sz w:val="18"/>
            <w:szCs w:val="18"/>
          </w:rPr>
          <w:t>Br J Dermatol.</w:t>
        </w:r>
      </w:hyperlink>
      <w:r w:rsidR="00AB52F2" w:rsidRPr="00F92E45">
        <w:rPr>
          <w:rFonts w:eastAsia="Calibri" w:cs="KrfypkAdvSTONE-SB"/>
          <w:sz w:val="18"/>
          <w:szCs w:val="18"/>
        </w:rPr>
        <w:t xml:space="preserve"> 2017 </w:t>
      </w:r>
      <w:r w:rsidR="00653F56" w:rsidRPr="00F92E45">
        <w:rPr>
          <w:rFonts w:eastAsia="Calibri" w:cs="KrfypkAdvSTONE-SB"/>
          <w:sz w:val="18"/>
          <w:szCs w:val="18"/>
        </w:rPr>
        <w:t>Dec;177(6):1552-1561.</w:t>
      </w:r>
    </w:p>
    <w:p w14:paraId="7BE1F13E" w14:textId="77777777" w:rsidR="00AB52F2" w:rsidRPr="00F92E45" w:rsidRDefault="00AB52F2" w:rsidP="00F92E45">
      <w:pPr>
        <w:spacing w:after="0" w:line="276" w:lineRule="auto"/>
        <w:contextualSpacing/>
        <w:rPr>
          <w:rFonts w:eastAsia="Calibri" w:cs="Times New Roman"/>
          <w:sz w:val="18"/>
          <w:szCs w:val="18"/>
        </w:rPr>
      </w:pPr>
    </w:p>
    <w:p w14:paraId="25F0E3A4" w14:textId="77777777" w:rsidR="00AB52F2" w:rsidRPr="00F92E45" w:rsidRDefault="00AB52F2" w:rsidP="00F92E45">
      <w:pPr>
        <w:spacing w:after="0" w:line="276" w:lineRule="auto"/>
        <w:contextualSpacing/>
        <w:rPr>
          <w:rFonts w:eastAsia="Calibri" w:cs="Myriad Pro"/>
          <w:sz w:val="18"/>
          <w:szCs w:val="18"/>
        </w:rPr>
      </w:pPr>
      <w:r w:rsidRPr="00F92E45">
        <w:rPr>
          <w:rFonts w:eastAsia="Calibri" w:cs="Times New Roman"/>
          <w:sz w:val="18"/>
          <w:szCs w:val="18"/>
        </w:rPr>
        <w:t xml:space="preserve">Cheng J, Feldman SR. The cost of biologics for psoriasis is increasing. </w:t>
      </w:r>
      <w:r w:rsidRPr="00F92E45">
        <w:rPr>
          <w:rFonts w:eastAsia="Calibri" w:cs="Myriad Pro"/>
          <w:sz w:val="18"/>
          <w:szCs w:val="18"/>
        </w:rPr>
        <w:t xml:space="preserve">Drugs in Context. </w:t>
      </w:r>
      <w:proofErr w:type="gramStart"/>
      <w:r w:rsidRPr="00F92E45">
        <w:rPr>
          <w:rFonts w:eastAsia="Calibri" w:cs="Myriad Pro"/>
          <w:sz w:val="18"/>
          <w:szCs w:val="18"/>
        </w:rPr>
        <w:t>2014;3:212</w:t>
      </w:r>
      <w:proofErr w:type="gramEnd"/>
      <w:r w:rsidRPr="00F92E45">
        <w:rPr>
          <w:rFonts w:eastAsia="Calibri" w:cs="Myriad Pro"/>
          <w:sz w:val="18"/>
          <w:szCs w:val="18"/>
        </w:rPr>
        <w:t>.</w:t>
      </w:r>
    </w:p>
    <w:p w14:paraId="2559D7D5" w14:textId="77777777" w:rsidR="00AB52F2" w:rsidRPr="00F92E45" w:rsidRDefault="00AB52F2" w:rsidP="00F92E45">
      <w:pPr>
        <w:spacing w:after="0" w:line="276" w:lineRule="auto"/>
        <w:contextualSpacing/>
        <w:rPr>
          <w:rFonts w:eastAsia="Calibri" w:cs="Myriad Pro"/>
          <w:sz w:val="18"/>
          <w:szCs w:val="18"/>
        </w:rPr>
      </w:pPr>
    </w:p>
    <w:p w14:paraId="02B9C446" w14:textId="708DEDCA" w:rsidR="00AB52F2" w:rsidRPr="00F92E45" w:rsidRDefault="00AB52F2" w:rsidP="00F92E45">
      <w:pPr>
        <w:spacing w:after="0" w:line="276" w:lineRule="auto"/>
        <w:contextualSpacing/>
        <w:rPr>
          <w:rFonts w:eastAsia="Calibri" w:cs="Times New Roman"/>
          <w:sz w:val="18"/>
          <w:szCs w:val="18"/>
        </w:rPr>
      </w:pPr>
      <w:r w:rsidRPr="00F92E45">
        <w:rPr>
          <w:rFonts w:eastAsia="Calibri" w:cs="Times New Roman"/>
          <w:sz w:val="18"/>
          <w:szCs w:val="18"/>
        </w:rPr>
        <w:t>Duffy S. NPF: New psoriasis guidelines outline treatment goals. MPR News Dec. 2, 2016.</w:t>
      </w:r>
      <w:r w:rsidR="00141496" w:rsidRPr="00F92E45">
        <w:rPr>
          <w:rFonts w:eastAsia="Calibri" w:cs="Times New Roman"/>
          <w:sz w:val="18"/>
          <w:szCs w:val="18"/>
        </w:rPr>
        <w:t xml:space="preserve"> </w:t>
      </w:r>
      <w:r w:rsidRPr="00F92E45">
        <w:rPr>
          <w:rFonts w:eastAsia="Calibri" w:cs="Times New Roman"/>
          <w:sz w:val="18"/>
          <w:szCs w:val="18"/>
        </w:rPr>
        <w:t xml:space="preserve">http://www.empr.com/news/npf-new-psoriasis-guidelines-outline-treatment-goals/article/576733/ </w:t>
      </w:r>
      <w:r w:rsidRPr="00F92E45">
        <w:rPr>
          <w:rFonts w:eastAsia="Calibri" w:cs="Times New Roman"/>
          <w:bCs/>
          <w:sz w:val="18"/>
          <w:szCs w:val="18"/>
        </w:rPr>
        <w:t xml:space="preserve">Accessed </w:t>
      </w:r>
      <w:r w:rsidR="00653F56" w:rsidRPr="00F92E45">
        <w:rPr>
          <w:rFonts w:eastAsia="Calibri" w:cs="Times New Roman"/>
          <w:bCs/>
          <w:sz w:val="18"/>
          <w:szCs w:val="18"/>
        </w:rPr>
        <w:t>July 29, 2019</w:t>
      </w:r>
      <w:r w:rsidRPr="00F92E45">
        <w:rPr>
          <w:rFonts w:eastAsia="Calibri" w:cs="Times New Roman"/>
          <w:bCs/>
          <w:sz w:val="18"/>
          <w:szCs w:val="18"/>
        </w:rPr>
        <w:t>.</w:t>
      </w:r>
    </w:p>
    <w:p w14:paraId="2BAB6641" w14:textId="77777777" w:rsidR="00AB52F2" w:rsidRPr="00F92E45" w:rsidRDefault="00AB52F2" w:rsidP="00F92E45">
      <w:pPr>
        <w:spacing w:after="0" w:line="276" w:lineRule="auto"/>
        <w:contextualSpacing/>
        <w:rPr>
          <w:rFonts w:eastAsia="Calibri" w:cs="Times New Roman"/>
          <w:sz w:val="18"/>
          <w:szCs w:val="18"/>
        </w:rPr>
      </w:pPr>
    </w:p>
    <w:p w14:paraId="697EA7A0" w14:textId="77777777" w:rsidR="00AB52F2" w:rsidRPr="00F92E45" w:rsidRDefault="00AB52F2" w:rsidP="00F92E45">
      <w:pPr>
        <w:spacing w:after="0" w:line="276" w:lineRule="auto"/>
        <w:contextualSpacing/>
        <w:rPr>
          <w:rFonts w:eastAsia="Calibri" w:cs="Times New Roman"/>
          <w:sz w:val="18"/>
          <w:szCs w:val="18"/>
        </w:rPr>
      </w:pPr>
      <w:proofErr w:type="spellStart"/>
      <w:r w:rsidRPr="00F92E45">
        <w:rPr>
          <w:rFonts w:eastAsia="Calibri" w:cs="Times New Roman"/>
          <w:sz w:val="18"/>
          <w:szCs w:val="18"/>
        </w:rPr>
        <w:t>Eissing</w:t>
      </w:r>
      <w:proofErr w:type="spellEnd"/>
      <w:r w:rsidRPr="00F92E45">
        <w:rPr>
          <w:rFonts w:eastAsia="Calibri" w:cs="Times New Roman"/>
          <w:sz w:val="18"/>
          <w:szCs w:val="18"/>
        </w:rPr>
        <w:t xml:space="preserve"> L, Radtke MA, Zander N, et al. Barriers to guideline-compliant psoriasis care: analyses and concepts. J Eur </w:t>
      </w:r>
      <w:proofErr w:type="spellStart"/>
      <w:r w:rsidRPr="00F92E45">
        <w:rPr>
          <w:rFonts w:eastAsia="Calibri" w:cs="Times New Roman"/>
          <w:sz w:val="18"/>
          <w:szCs w:val="18"/>
        </w:rPr>
        <w:t>Acad</w:t>
      </w:r>
      <w:proofErr w:type="spellEnd"/>
      <w:r w:rsidRPr="00F92E45">
        <w:rPr>
          <w:rFonts w:eastAsia="Calibri" w:cs="Times New Roman"/>
          <w:sz w:val="18"/>
          <w:szCs w:val="18"/>
        </w:rPr>
        <w:t xml:space="preserve"> Dermatol </w:t>
      </w:r>
      <w:proofErr w:type="spellStart"/>
      <w:r w:rsidRPr="00F92E45">
        <w:rPr>
          <w:rFonts w:eastAsia="Calibri" w:cs="Times New Roman"/>
          <w:sz w:val="18"/>
          <w:szCs w:val="18"/>
        </w:rPr>
        <w:t>Venereol</w:t>
      </w:r>
      <w:proofErr w:type="spellEnd"/>
      <w:r w:rsidRPr="00F92E45">
        <w:rPr>
          <w:rFonts w:eastAsia="Calibri" w:cs="Times New Roman"/>
          <w:sz w:val="18"/>
          <w:szCs w:val="18"/>
        </w:rPr>
        <w:t xml:space="preserve">. </w:t>
      </w:r>
      <w:proofErr w:type="gramStart"/>
      <w:r w:rsidRPr="00F92E45">
        <w:rPr>
          <w:rFonts w:eastAsia="Calibri" w:cs="Times New Roman"/>
          <w:sz w:val="18"/>
          <w:szCs w:val="18"/>
        </w:rPr>
        <w:t>2016;30:569</w:t>
      </w:r>
      <w:proofErr w:type="gramEnd"/>
      <w:r w:rsidRPr="00F92E45">
        <w:rPr>
          <w:rFonts w:eastAsia="Calibri" w:cs="Times New Roman"/>
          <w:sz w:val="18"/>
          <w:szCs w:val="18"/>
        </w:rPr>
        <w:t>-575.</w:t>
      </w:r>
    </w:p>
    <w:p w14:paraId="3AF19811" w14:textId="77777777" w:rsidR="00AB52F2" w:rsidRPr="00F92E45" w:rsidRDefault="00AB52F2" w:rsidP="00F92E45">
      <w:pPr>
        <w:spacing w:after="0" w:line="276" w:lineRule="auto"/>
        <w:contextualSpacing/>
        <w:rPr>
          <w:rFonts w:eastAsia="Calibri" w:cs="Times New Roman"/>
          <w:sz w:val="18"/>
          <w:szCs w:val="18"/>
        </w:rPr>
      </w:pPr>
    </w:p>
    <w:p w14:paraId="61639014" w14:textId="5BC748C2" w:rsidR="00AB52F2" w:rsidRPr="00F92E45" w:rsidRDefault="00AB52F2" w:rsidP="00F92E45">
      <w:pPr>
        <w:spacing w:after="0" w:line="276" w:lineRule="auto"/>
        <w:contextualSpacing/>
        <w:rPr>
          <w:rFonts w:eastAsia="Calibri" w:cs="AdvOTe8225e7f"/>
          <w:sz w:val="18"/>
          <w:szCs w:val="18"/>
        </w:rPr>
      </w:pPr>
      <w:r w:rsidRPr="00F92E45">
        <w:rPr>
          <w:rFonts w:eastAsia="Calibri" w:cs="AdvOTe8225e7f"/>
          <w:sz w:val="18"/>
          <w:szCs w:val="18"/>
        </w:rPr>
        <w:t xml:space="preserve">Feldman SR. Treatment of psoriasis. Up </w:t>
      </w:r>
      <w:proofErr w:type="gramStart"/>
      <w:r w:rsidRPr="00F92E45">
        <w:rPr>
          <w:rFonts w:eastAsia="Calibri" w:cs="AdvOTe8225e7f"/>
          <w:sz w:val="18"/>
          <w:szCs w:val="18"/>
        </w:rPr>
        <w:t>To</w:t>
      </w:r>
      <w:proofErr w:type="gramEnd"/>
      <w:r w:rsidRPr="00F92E45">
        <w:rPr>
          <w:rFonts w:eastAsia="Calibri" w:cs="AdvOTe8225e7f"/>
          <w:sz w:val="18"/>
          <w:szCs w:val="18"/>
        </w:rPr>
        <w:t xml:space="preserve"> Date. January 2017.</w:t>
      </w:r>
      <w:r w:rsidR="00141496" w:rsidRPr="00F92E45">
        <w:rPr>
          <w:rFonts w:eastAsia="Calibri" w:cs="AdvOTe8225e7f"/>
          <w:sz w:val="18"/>
          <w:szCs w:val="18"/>
        </w:rPr>
        <w:t xml:space="preserve"> </w:t>
      </w:r>
      <w:r w:rsidRPr="00F92E45">
        <w:rPr>
          <w:rFonts w:eastAsia="Calibri" w:cs="AdvOTe8225e7f"/>
          <w:sz w:val="18"/>
          <w:szCs w:val="18"/>
        </w:rPr>
        <w:t xml:space="preserve">https://www.uptodate.com/contents/treatment-of-psoriasis </w:t>
      </w:r>
      <w:r w:rsidR="004A3C0B" w:rsidRPr="00F92E45">
        <w:rPr>
          <w:rFonts w:eastAsia="Calibri" w:cs="Times New Roman"/>
          <w:bCs/>
          <w:sz w:val="18"/>
          <w:szCs w:val="18"/>
        </w:rPr>
        <w:t>Updated July 2, 2019. Accessed July 29, 2018.</w:t>
      </w:r>
    </w:p>
    <w:p w14:paraId="439B292E" w14:textId="77777777" w:rsidR="00AB52F2" w:rsidRPr="00F92E45" w:rsidRDefault="00AB52F2" w:rsidP="00F92E45">
      <w:pPr>
        <w:spacing w:after="0" w:line="276" w:lineRule="auto"/>
        <w:contextualSpacing/>
        <w:rPr>
          <w:rFonts w:eastAsia="Calibri" w:cs="AdvOTe8225e7f"/>
          <w:sz w:val="18"/>
          <w:szCs w:val="18"/>
        </w:rPr>
      </w:pPr>
    </w:p>
    <w:p w14:paraId="3287A25A" w14:textId="77777777" w:rsidR="00AB52F2" w:rsidRPr="00F92E45" w:rsidRDefault="00AB52F2" w:rsidP="00F92E45">
      <w:pPr>
        <w:spacing w:after="0" w:line="276" w:lineRule="auto"/>
        <w:contextualSpacing/>
        <w:rPr>
          <w:rFonts w:eastAsia="Calibri" w:cs="Times New Roman"/>
          <w:sz w:val="18"/>
          <w:szCs w:val="18"/>
        </w:rPr>
      </w:pPr>
      <w:r w:rsidRPr="00F92E45">
        <w:rPr>
          <w:rFonts w:eastAsia="Calibri" w:cs="Times New Roman"/>
          <w:sz w:val="18"/>
          <w:szCs w:val="18"/>
        </w:rPr>
        <w:t xml:space="preserve">Gottlieb AB, </w:t>
      </w:r>
      <w:proofErr w:type="spellStart"/>
      <w:r w:rsidRPr="00F92E45">
        <w:rPr>
          <w:rFonts w:eastAsia="Calibri" w:cs="Times New Roman"/>
          <w:sz w:val="18"/>
          <w:szCs w:val="18"/>
        </w:rPr>
        <w:t>Greb</w:t>
      </w:r>
      <w:proofErr w:type="spellEnd"/>
      <w:r w:rsidRPr="00F92E45">
        <w:rPr>
          <w:rFonts w:eastAsia="Calibri" w:cs="Times New Roman"/>
          <w:sz w:val="18"/>
          <w:szCs w:val="18"/>
        </w:rPr>
        <w:t xml:space="preserve"> JE, </w:t>
      </w:r>
      <w:proofErr w:type="spellStart"/>
      <w:r w:rsidRPr="00F92E45">
        <w:rPr>
          <w:rFonts w:eastAsia="Calibri" w:cs="Times New Roman"/>
          <w:sz w:val="18"/>
          <w:szCs w:val="18"/>
        </w:rPr>
        <w:t>Goldminz</w:t>
      </w:r>
      <w:proofErr w:type="spellEnd"/>
      <w:r w:rsidRPr="00F92E45">
        <w:rPr>
          <w:rFonts w:eastAsia="Calibri" w:cs="Times New Roman"/>
          <w:sz w:val="18"/>
          <w:szCs w:val="18"/>
        </w:rPr>
        <w:t xml:space="preserve"> AM. Psoriasis trends and practice gaps. Dermatol Clin. 2016;24(3):235-242.</w:t>
      </w:r>
    </w:p>
    <w:p w14:paraId="186C2BF7" w14:textId="77777777" w:rsidR="00AB52F2" w:rsidRPr="00F92E45" w:rsidRDefault="00AB52F2" w:rsidP="00F92E45">
      <w:pPr>
        <w:spacing w:after="0" w:line="276" w:lineRule="auto"/>
        <w:contextualSpacing/>
        <w:rPr>
          <w:rFonts w:eastAsia="Calibri" w:cs="Times New Roman"/>
          <w:sz w:val="18"/>
          <w:szCs w:val="18"/>
        </w:rPr>
      </w:pPr>
    </w:p>
    <w:p w14:paraId="08DF7155" w14:textId="68EE5337" w:rsidR="00AB52F2" w:rsidRPr="00F92E45" w:rsidRDefault="00AB52F2" w:rsidP="00F92E45">
      <w:pPr>
        <w:spacing w:after="0" w:line="276" w:lineRule="auto"/>
        <w:contextualSpacing/>
        <w:rPr>
          <w:rFonts w:eastAsia="Calibri" w:cs="Times New Roman"/>
          <w:sz w:val="18"/>
          <w:szCs w:val="18"/>
        </w:rPr>
      </w:pPr>
      <w:r w:rsidRPr="00F92E45">
        <w:rPr>
          <w:rFonts w:eastAsia="Calibri" w:cs="Times New Roman"/>
          <w:sz w:val="18"/>
          <w:szCs w:val="18"/>
        </w:rPr>
        <w:t xml:space="preserve">Gould J. Psoriasis Patients </w:t>
      </w:r>
      <w:r w:rsidR="00CF20F4" w:rsidRPr="00F92E45">
        <w:rPr>
          <w:rFonts w:eastAsia="Calibri" w:cs="Times New Roman"/>
          <w:sz w:val="18"/>
          <w:szCs w:val="18"/>
        </w:rPr>
        <w:t>dissatisfied with treatment plan despite many o</w:t>
      </w:r>
      <w:r w:rsidRPr="00F92E45">
        <w:rPr>
          <w:rFonts w:eastAsia="Calibri" w:cs="Times New Roman"/>
          <w:sz w:val="18"/>
          <w:szCs w:val="18"/>
        </w:rPr>
        <w:t>ptions. The Dermatologist</w:t>
      </w:r>
      <w:r w:rsidR="00CF20F4" w:rsidRPr="00F92E45">
        <w:rPr>
          <w:rFonts w:eastAsia="Calibri" w:cs="Times New Roman"/>
          <w:sz w:val="18"/>
          <w:szCs w:val="18"/>
        </w:rPr>
        <w:t>.</w:t>
      </w:r>
      <w:r w:rsidRPr="00F92E45">
        <w:rPr>
          <w:rFonts w:eastAsia="Calibri" w:cs="Times New Roman"/>
          <w:sz w:val="18"/>
          <w:szCs w:val="18"/>
        </w:rPr>
        <w:t xml:space="preserve"> July 26, 2017.</w:t>
      </w:r>
      <w:r w:rsidR="00141496" w:rsidRPr="00F92E45">
        <w:rPr>
          <w:rFonts w:eastAsia="Calibri" w:cs="Times New Roman"/>
          <w:sz w:val="18"/>
          <w:szCs w:val="18"/>
        </w:rPr>
        <w:t xml:space="preserve"> </w:t>
      </w:r>
      <w:r w:rsidRPr="00F92E45">
        <w:rPr>
          <w:rFonts w:eastAsia="Calibri" w:cs="Times New Roman"/>
          <w:sz w:val="18"/>
          <w:szCs w:val="18"/>
        </w:rPr>
        <w:t xml:space="preserve">http://www.the-dermatologist.com/content/psoriasis-patients-dissatisfied-treatment-plan-despite-many-options </w:t>
      </w:r>
      <w:r w:rsidRPr="00F92E45">
        <w:rPr>
          <w:rFonts w:eastAsia="Calibri" w:cs="Times New Roman"/>
          <w:bCs/>
          <w:sz w:val="18"/>
          <w:szCs w:val="18"/>
        </w:rPr>
        <w:t xml:space="preserve">Accessed </w:t>
      </w:r>
      <w:r w:rsidR="00CF20F4" w:rsidRPr="00F92E45">
        <w:rPr>
          <w:rFonts w:eastAsia="Calibri" w:cs="Times New Roman"/>
          <w:bCs/>
          <w:sz w:val="18"/>
          <w:szCs w:val="18"/>
        </w:rPr>
        <w:t>July 29, 2019</w:t>
      </w:r>
      <w:r w:rsidRPr="00F92E45">
        <w:rPr>
          <w:rFonts w:eastAsia="Calibri" w:cs="Times New Roman"/>
          <w:bCs/>
          <w:sz w:val="18"/>
          <w:szCs w:val="18"/>
        </w:rPr>
        <w:t>.</w:t>
      </w:r>
    </w:p>
    <w:p w14:paraId="317BBC1D" w14:textId="77777777" w:rsidR="00AB52F2" w:rsidRPr="00F92E45" w:rsidRDefault="00AB52F2" w:rsidP="00F92E45">
      <w:pPr>
        <w:spacing w:after="0" w:line="276" w:lineRule="auto"/>
        <w:contextualSpacing/>
        <w:rPr>
          <w:rFonts w:eastAsia="Calibri" w:cs="Myriad Pro"/>
          <w:sz w:val="18"/>
          <w:szCs w:val="18"/>
        </w:rPr>
      </w:pPr>
    </w:p>
    <w:p w14:paraId="14F098A1" w14:textId="7993A506" w:rsidR="00C12363" w:rsidRPr="00F92E45" w:rsidRDefault="00C12363" w:rsidP="00F92E45">
      <w:pPr>
        <w:spacing w:after="0" w:line="276" w:lineRule="auto"/>
        <w:contextualSpacing/>
        <w:rPr>
          <w:rFonts w:eastAsia="Calibri" w:cs="Times New Roman"/>
          <w:sz w:val="18"/>
          <w:szCs w:val="18"/>
        </w:rPr>
      </w:pPr>
      <w:proofErr w:type="spellStart"/>
      <w:r w:rsidRPr="00F92E45">
        <w:rPr>
          <w:rFonts w:eastAsia="Calibri" w:cs="Times New Roman"/>
          <w:sz w:val="18"/>
          <w:szCs w:val="18"/>
        </w:rPr>
        <w:t>Jancin</w:t>
      </w:r>
      <w:proofErr w:type="spellEnd"/>
      <w:r w:rsidRPr="00F92E45">
        <w:rPr>
          <w:rFonts w:eastAsia="Calibri" w:cs="Times New Roman"/>
          <w:sz w:val="18"/>
          <w:szCs w:val="18"/>
        </w:rPr>
        <w:t xml:space="preserve"> B. Is PASI 100 the new benchmark in psoriasis? </w:t>
      </w:r>
      <w:proofErr w:type="spellStart"/>
      <w:r w:rsidRPr="00F92E45">
        <w:rPr>
          <w:rFonts w:eastAsia="Calibri" w:cs="Times New Roman"/>
          <w:sz w:val="18"/>
          <w:szCs w:val="18"/>
        </w:rPr>
        <w:t>MDEdge</w:t>
      </w:r>
      <w:proofErr w:type="spellEnd"/>
      <w:r w:rsidRPr="00F92E45">
        <w:rPr>
          <w:rFonts w:eastAsia="Calibri" w:cs="Times New Roman"/>
          <w:sz w:val="18"/>
          <w:szCs w:val="18"/>
        </w:rPr>
        <w:t xml:space="preserve"> Rheumatology. April 24, 2018. </w:t>
      </w:r>
      <w:hyperlink r:id="rId80" w:history="1">
        <w:r w:rsidRPr="00F92E45">
          <w:rPr>
            <w:rStyle w:val="Hyperlink"/>
            <w:sz w:val="18"/>
            <w:szCs w:val="18"/>
          </w:rPr>
          <w:t>https://www.mdedge.com/rheumatology/article/164091/psoriasis/pasi-100-new-benchmark-psoriasis</w:t>
        </w:r>
      </w:hyperlink>
      <w:r w:rsidRPr="00F92E45">
        <w:rPr>
          <w:sz w:val="18"/>
          <w:szCs w:val="18"/>
        </w:rPr>
        <w:t xml:space="preserve"> Accessed July 29, 2019.</w:t>
      </w:r>
    </w:p>
    <w:p w14:paraId="6A1A7C58" w14:textId="77777777" w:rsidR="00C12363" w:rsidRPr="00F92E45" w:rsidRDefault="00C12363" w:rsidP="00F92E45">
      <w:pPr>
        <w:spacing w:after="0" w:line="276" w:lineRule="auto"/>
        <w:contextualSpacing/>
        <w:rPr>
          <w:rFonts w:eastAsia="Calibri" w:cs="Times New Roman"/>
          <w:sz w:val="18"/>
          <w:szCs w:val="18"/>
        </w:rPr>
      </w:pPr>
    </w:p>
    <w:p w14:paraId="72EC6E7D" w14:textId="002184C3" w:rsidR="00AB52F2" w:rsidRPr="00F92E45" w:rsidRDefault="00AB52F2" w:rsidP="00F92E45">
      <w:pPr>
        <w:spacing w:after="0" w:line="276" w:lineRule="auto"/>
        <w:contextualSpacing/>
        <w:rPr>
          <w:rFonts w:eastAsia="Calibri" w:cs="Times New Roman"/>
          <w:sz w:val="18"/>
          <w:szCs w:val="18"/>
        </w:rPr>
      </w:pPr>
      <w:r w:rsidRPr="00F92E45">
        <w:rPr>
          <w:rFonts w:eastAsia="Calibri" w:cs="Times New Roman"/>
          <w:sz w:val="18"/>
          <w:szCs w:val="18"/>
        </w:rPr>
        <w:t xml:space="preserve">Leonardi CL. Antibodies in the treatment of psoriasis: IL-12/23 p40 and IL-17A. </w:t>
      </w:r>
      <w:proofErr w:type="spellStart"/>
      <w:r w:rsidRPr="00F92E45">
        <w:rPr>
          <w:rFonts w:eastAsia="Calibri" w:cs="Times New Roman"/>
          <w:sz w:val="18"/>
          <w:szCs w:val="18"/>
        </w:rPr>
        <w:t>Semin</w:t>
      </w:r>
      <w:proofErr w:type="spellEnd"/>
      <w:r w:rsidRPr="00F92E45">
        <w:rPr>
          <w:rFonts w:eastAsia="Calibri" w:cs="Times New Roman"/>
          <w:sz w:val="18"/>
          <w:szCs w:val="18"/>
        </w:rPr>
        <w:t xml:space="preserve"> </w:t>
      </w:r>
      <w:proofErr w:type="spellStart"/>
      <w:r w:rsidRPr="00F92E45">
        <w:rPr>
          <w:rFonts w:eastAsia="Calibri" w:cs="Times New Roman"/>
          <w:sz w:val="18"/>
          <w:szCs w:val="18"/>
        </w:rPr>
        <w:t>Cutan</w:t>
      </w:r>
      <w:proofErr w:type="spellEnd"/>
      <w:r w:rsidRPr="00F92E45">
        <w:rPr>
          <w:rFonts w:eastAsia="Calibri" w:cs="Times New Roman"/>
          <w:sz w:val="18"/>
          <w:szCs w:val="18"/>
        </w:rPr>
        <w:t xml:space="preserve"> Med Surg</w:t>
      </w:r>
      <w:r w:rsidR="00CF20F4" w:rsidRPr="00F92E45">
        <w:rPr>
          <w:rFonts w:eastAsia="Calibri" w:cs="Times New Roman"/>
          <w:sz w:val="18"/>
          <w:szCs w:val="18"/>
        </w:rPr>
        <w:t>.</w:t>
      </w:r>
      <w:r w:rsidRPr="00F92E45">
        <w:rPr>
          <w:rFonts w:eastAsia="Calibri" w:cs="Times New Roman"/>
          <w:sz w:val="18"/>
          <w:szCs w:val="18"/>
        </w:rPr>
        <w:t xml:space="preserve"> 2016 Jun;35(4 Suppl 4</w:t>
      </w:r>
      <w:proofErr w:type="gramStart"/>
      <w:r w:rsidRPr="00F92E45">
        <w:rPr>
          <w:rFonts w:eastAsia="Calibri" w:cs="Times New Roman"/>
          <w:sz w:val="18"/>
          <w:szCs w:val="18"/>
        </w:rPr>
        <w:t>):S</w:t>
      </w:r>
      <w:proofErr w:type="gramEnd"/>
      <w:r w:rsidRPr="00F92E45">
        <w:rPr>
          <w:rFonts w:eastAsia="Calibri" w:cs="Times New Roman"/>
          <w:sz w:val="18"/>
          <w:szCs w:val="18"/>
        </w:rPr>
        <w:t>74-7.</w:t>
      </w:r>
    </w:p>
    <w:p w14:paraId="735795F6" w14:textId="77777777" w:rsidR="00AB52F2" w:rsidRPr="00F92E45" w:rsidRDefault="00AB52F2" w:rsidP="00F92E45">
      <w:pPr>
        <w:spacing w:after="0" w:line="276" w:lineRule="auto"/>
        <w:contextualSpacing/>
        <w:rPr>
          <w:rFonts w:eastAsia="Calibri" w:cs="Times New Roman"/>
          <w:sz w:val="18"/>
          <w:szCs w:val="18"/>
        </w:rPr>
      </w:pPr>
    </w:p>
    <w:p w14:paraId="0220F595" w14:textId="590F13DF" w:rsidR="00AB52F2" w:rsidRPr="00F92E45" w:rsidRDefault="00AB52F2" w:rsidP="00F92E45">
      <w:pPr>
        <w:spacing w:after="0" w:line="276" w:lineRule="auto"/>
        <w:contextualSpacing/>
        <w:rPr>
          <w:rFonts w:eastAsia="Calibri" w:cs="Myriad Pro"/>
          <w:sz w:val="18"/>
          <w:szCs w:val="18"/>
        </w:rPr>
      </w:pPr>
      <w:r w:rsidRPr="00F92E45">
        <w:rPr>
          <w:rFonts w:eastAsia="Calibri" w:cs="Myriad Pro"/>
          <w:sz w:val="18"/>
          <w:szCs w:val="18"/>
        </w:rPr>
        <w:t>Leonardi C. New systemic psoriasis treatments keep raising bar. Dermatology Times. June 9, 2017.</w:t>
      </w:r>
      <w:r w:rsidR="00141496" w:rsidRPr="00F92E45">
        <w:rPr>
          <w:rFonts w:eastAsia="Calibri" w:cs="Myriad Pro"/>
          <w:sz w:val="18"/>
          <w:szCs w:val="18"/>
        </w:rPr>
        <w:t xml:space="preserve"> </w:t>
      </w:r>
      <w:r w:rsidRPr="00F92E45">
        <w:rPr>
          <w:rFonts w:eastAsia="Calibri" w:cs="Myriad Pro"/>
          <w:sz w:val="18"/>
          <w:szCs w:val="18"/>
        </w:rPr>
        <w:t xml:space="preserve">http://dermatologytimes.modernmedicine.com/dermatology-times/news/new-systemic-psoriasis-treatments-keep-raising-bar </w:t>
      </w:r>
      <w:r w:rsidRPr="00F92E45">
        <w:rPr>
          <w:rFonts w:eastAsia="Calibri" w:cs="Times New Roman"/>
          <w:bCs/>
          <w:sz w:val="18"/>
          <w:szCs w:val="18"/>
        </w:rPr>
        <w:t xml:space="preserve">Accessed </w:t>
      </w:r>
      <w:r w:rsidR="00CF20F4" w:rsidRPr="00F92E45">
        <w:rPr>
          <w:rFonts w:eastAsia="Calibri" w:cs="Times New Roman"/>
          <w:bCs/>
          <w:sz w:val="18"/>
          <w:szCs w:val="18"/>
        </w:rPr>
        <w:t>July 29, 2019</w:t>
      </w:r>
      <w:r w:rsidRPr="00F92E45">
        <w:rPr>
          <w:rFonts w:eastAsia="Calibri" w:cs="Myriad Pro"/>
          <w:sz w:val="18"/>
          <w:szCs w:val="18"/>
        </w:rPr>
        <w:t>.</w:t>
      </w:r>
    </w:p>
    <w:p w14:paraId="457A084E" w14:textId="77777777" w:rsidR="00AB52F2" w:rsidRPr="00F92E45" w:rsidRDefault="00AB52F2" w:rsidP="00F92E45">
      <w:pPr>
        <w:spacing w:after="0" w:line="276" w:lineRule="auto"/>
        <w:contextualSpacing/>
        <w:rPr>
          <w:rFonts w:eastAsia="Calibri" w:cs="Myriad Pro"/>
          <w:sz w:val="18"/>
          <w:szCs w:val="18"/>
        </w:rPr>
      </w:pPr>
    </w:p>
    <w:p w14:paraId="759D747F" w14:textId="77777777" w:rsidR="00AB52F2" w:rsidRPr="00F92E45" w:rsidRDefault="00AB52F2" w:rsidP="00F92E45">
      <w:pPr>
        <w:spacing w:after="0" w:line="276" w:lineRule="auto"/>
        <w:contextualSpacing/>
        <w:rPr>
          <w:rFonts w:eastAsia="Calibri" w:cs="Myriad Pro"/>
          <w:sz w:val="18"/>
          <w:szCs w:val="18"/>
        </w:rPr>
      </w:pPr>
      <w:r w:rsidRPr="00F92E45">
        <w:rPr>
          <w:rFonts w:eastAsia="Calibri" w:cs="Myriad Pro"/>
          <w:sz w:val="18"/>
          <w:szCs w:val="18"/>
        </w:rPr>
        <w:t>Manolo EI, Gilbert KE, Wu JJ. Time to raise the bar to psoriasis area severity index 90 and 100. J Drugs Dermatol. 2015:14(10);1086-1088.</w:t>
      </w:r>
    </w:p>
    <w:p w14:paraId="348B2D04" w14:textId="77777777" w:rsidR="00AB52F2" w:rsidRPr="00F92E45" w:rsidRDefault="00AB52F2" w:rsidP="00F92E45">
      <w:pPr>
        <w:spacing w:after="0" w:line="276" w:lineRule="auto"/>
        <w:contextualSpacing/>
        <w:rPr>
          <w:rFonts w:eastAsia="Calibri" w:cs="Myriad Pro"/>
          <w:sz w:val="18"/>
          <w:szCs w:val="18"/>
        </w:rPr>
      </w:pPr>
    </w:p>
    <w:p w14:paraId="5A4AB61D" w14:textId="77777777" w:rsidR="00AB52F2" w:rsidRPr="00F92E45" w:rsidRDefault="00AB52F2" w:rsidP="00F92E45">
      <w:pPr>
        <w:spacing w:after="0" w:line="276" w:lineRule="auto"/>
        <w:contextualSpacing/>
        <w:rPr>
          <w:rFonts w:eastAsia="Calibri" w:cs="Times New Roman"/>
          <w:sz w:val="18"/>
          <w:szCs w:val="18"/>
        </w:rPr>
      </w:pPr>
      <w:proofErr w:type="spellStart"/>
      <w:r w:rsidRPr="00F92E45">
        <w:rPr>
          <w:rFonts w:eastAsia="Calibri" w:cs="AdvPS9B31"/>
          <w:sz w:val="18"/>
          <w:szCs w:val="18"/>
        </w:rPr>
        <w:t>Mease</w:t>
      </w:r>
      <w:proofErr w:type="spellEnd"/>
      <w:r w:rsidRPr="00F92E45">
        <w:rPr>
          <w:rFonts w:eastAsia="Calibri" w:cs="AdvPS9B31"/>
          <w:sz w:val="18"/>
          <w:szCs w:val="18"/>
        </w:rPr>
        <w:t xml:space="preserve"> PJ, Armstrong AW. </w:t>
      </w:r>
      <w:r w:rsidRPr="00F92E45">
        <w:rPr>
          <w:rFonts w:eastAsia="Calibri" w:cs="Times New Roman"/>
          <w:sz w:val="18"/>
          <w:szCs w:val="18"/>
        </w:rPr>
        <w:t>Managing patients with psoriatic disease: the diagnosis and pharmacologic treatment of psoriatic arthritis in patients with psoriasis. Drugs. 2014;74(4):423-441.</w:t>
      </w:r>
    </w:p>
    <w:p w14:paraId="7F395132" w14:textId="77777777" w:rsidR="00AB52F2" w:rsidRPr="00F92E45" w:rsidRDefault="00AB52F2" w:rsidP="00F92E45">
      <w:pPr>
        <w:spacing w:after="0" w:line="276" w:lineRule="auto"/>
        <w:contextualSpacing/>
        <w:rPr>
          <w:rFonts w:eastAsia="Calibri" w:cs="Times New Roman"/>
          <w:sz w:val="18"/>
          <w:szCs w:val="18"/>
        </w:rPr>
      </w:pPr>
    </w:p>
    <w:p w14:paraId="54ECE320" w14:textId="13C31DF0" w:rsidR="00AB52F2" w:rsidRPr="00F92E45" w:rsidRDefault="00AB52F2" w:rsidP="00F92E45">
      <w:pPr>
        <w:spacing w:after="0" w:line="276" w:lineRule="auto"/>
        <w:contextualSpacing/>
        <w:rPr>
          <w:rFonts w:eastAsia="Calibri" w:cs="AdvOTe8225e7f"/>
          <w:sz w:val="18"/>
          <w:szCs w:val="18"/>
        </w:rPr>
      </w:pPr>
      <w:proofErr w:type="spellStart"/>
      <w:r w:rsidRPr="00F92E45">
        <w:rPr>
          <w:rFonts w:eastAsia="Calibri" w:cs="AdvOTe8225e7f"/>
          <w:sz w:val="18"/>
          <w:szCs w:val="18"/>
        </w:rPr>
        <w:t>Menter</w:t>
      </w:r>
      <w:proofErr w:type="spellEnd"/>
      <w:r w:rsidRPr="00F92E45">
        <w:rPr>
          <w:rFonts w:eastAsia="Calibri" w:cs="AdvOTe8225e7f"/>
          <w:sz w:val="18"/>
          <w:szCs w:val="18"/>
        </w:rPr>
        <w:t xml:space="preserve"> A. The co-morbidity profile of psoriasis. American Academy of Dermatology July 2017.</w:t>
      </w:r>
      <w:r w:rsidR="00141496" w:rsidRPr="00F92E45">
        <w:rPr>
          <w:rFonts w:eastAsia="Calibri" w:cs="AdvOTe8225e7f"/>
          <w:sz w:val="18"/>
          <w:szCs w:val="18"/>
        </w:rPr>
        <w:t xml:space="preserve"> </w:t>
      </w:r>
      <w:r w:rsidRPr="00F92E45">
        <w:rPr>
          <w:rFonts w:eastAsia="Calibri" w:cs="AdvOTe8225e7f"/>
          <w:sz w:val="18"/>
          <w:szCs w:val="18"/>
        </w:rPr>
        <w:t xml:space="preserve">https://www.aad.org/scientificsessions/sam2017/SessionDetails.aspx?id=11228 </w:t>
      </w:r>
      <w:r w:rsidRPr="00F92E45">
        <w:rPr>
          <w:rFonts w:eastAsia="Calibri" w:cs="Times New Roman"/>
          <w:bCs/>
          <w:sz w:val="18"/>
          <w:szCs w:val="18"/>
        </w:rPr>
        <w:t xml:space="preserve">Accessed </w:t>
      </w:r>
      <w:r w:rsidR="00B116AD" w:rsidRPr="00F92E45">
        <w:rPr>
          <w:rFonts w:eastAsia="Calibri" w:cs="Times New Roman"/>
          <w:bCs/>
          <w:sz w:val="18"/>
          <w:szCs w:val="18"/>
        </w:rPr>
        <w:t>July 29, 2019</w:t>
      </w:r>
      <w:r w:rsidRPr="00F92E45">
        <w:rPr>
          <w:rFonts w:eastAsia="Calibri" w:cs="Times New Roman"/>
          <w:bCs/>
          <w:sz w:val="18"/>
          <w:szCs w:val="18"/>
        </w:rPr>
        <w:t>.</w:t>
      </w:r>
    </w:p>
    <w:p w14:paraId="1ED21520" w14:textId="77777777" w:rsidR="00AB52F2" w:rsidRPr="00F92E45" w:rsidRDefault="00AB52F2" w:rsidP="00F92E45">
      <w:pPr>
        <w:spacing w:after="0" w:line="276" w:lineRule="auto"/>
        <w:contextualSpacing/>
        <w:rPr>
          <w:rFonts w:eastAsia="Calibri" w:cs="AdvOTe8225e7f"/>
          <w:sz w:val="18"/>
          <w:szCs w:val="18"/>
        </w:rPr>
      </w:pPr>
    </w:p>
    <w:p w14:paraId="7C811F93" w14:textId="6CBB639C" w:rsidR="00AB52F2" w:rsidRPr="00F92E45" w:rsidRDefault="00AB52F2" w:rsidP="00F92E45">
      <w:pPr>
        <w:spacing w:after="0" w:line="276" w:lineRule="auto"/>
        <w:contextualSpacing/>
        <w:rPr>
          <w:rFonts w:eastAsia="Calibri" w:cs="Times New Roman"/>
          <w:sz w:val="18"/>
          <w:szCs w:val="18"/>
        </w:rPr>
      </w:pPr>
      <w:r w:rsidRPr="00F92E45">
        <w:rPr>
          <w:rFonts w:eastAsia="Calibri" w:cs="Times New Roman"/>
          <w:sz w:val="18"/>
          <w:szCs w:val="18"/>
        </w:rPr>
        <w:t>National Psoriasis Foundation. Treat to Target, 2017.</w:t>
      </w:r>
      <w:r w:rsidR="00141496" w:rsidRPr="00F92E45">
        <w:rPr>
          <w:rFonts w:eastAsia="Calibri" w:cs="Times New Roman"/>
          <w:sz w:val="18"/>
          <w:szCs w:val="18"/>
        </w:rPr>
        <w:t xml:space="preserve"> </w:t>
      </w:r>
      <w:r w:rsidRPr="00F92E45">
        <w:rPr>
          <w:rFonts w:eastAsia="Calibri" w:cs="Times New Roman"/>
          <w:sz w:val="18"/>
          <w:szCs w:val="18"/>
        </w:rPr>
        <w:t xml:space="preserve">https://www.psoriasis.org/treat-to-target/providers </w:t>
      </w:r>
      <w:r w:rsidRPr="00F92E45">
        <w:rPr>
          <w:rFonts w:eastAsia="Calibri" w:cs="Times New Roman"/>
          <w:bCs/>
          <w:sz w:val="18"/>
          <w:szCs w:val="18"/>
        </w:rPr>
        <w:t xml:space="preserve">Accessed </w:t>
      </w:r>
      <w:r w:rsidR="00B116AD" w:rsidRPr="00F92E45">
        <w:rPr>
          <w:rFonts w:eastAsia="Calibri" w:cs="Times New Roman"/>
          <w:bCs/>
          <w:sz w:val="18"/>
          <w:szCs w:val="18"/>
        </w:rPr>
        <w:t>July 29, 2019</w:t>
      </w:r>
      <w:r w:rsidRPr="00F92E45">
        <w:rPr>
          <w:rFonts w:eastAsia="Calibri" w:cs="Times New Roman"/>
          <w:bCs/>
          <w:sz w:val="18"/>
          <w:szCs w:val="18"/>
        </w:rPr>
        <w:t>.</w:t>
      </w:r>
    </w:p>
    <w:p w14:paraId="00A53807" w14:textId="77777777" w:rsidR="00AB52F2" w:rsidRPr="00F92E45" w:rsidRDefault="00AB52F2" w:rsidP="00F92E45">
      <w:pPr>
        <w:spacing w:after="0" w:line="276" w:lineRule="auto"/>
        <w:contextualSpacing/>
        <w:rPr>
          <w:rFonts w:eastAsia="Calibri" w:cs="Times New Roman"/>
          <w:sz w:val="18"/>
          <w:szCs w:val="18"/>
        </w:rPr>
      </w:pPr>
    </w:p>
    <w:p w14:paraId="0D60D7D9" w14:textId="462799E4" w:rsidR="004E13BF" w:rsidRPr="00F92E45" w:rsidRDefault="004E13BF" w:rsidP="00F92E45">
      <w:pPr>
        <w:spacing w:after="0" w:line="276" w:lineRule="auto"/>
        <w:contextualSpacing/>
        <w:rPr>
          <w:rFonts w:eastAsia="Calibri" w:cs="AdvOTe8225e7f"/>
          <w:sz w:val="18"/>
          <w:szCs w:val="18"/>
        </w:rPr>
      </w:pPr>
      <w:r w:rsidRPr="00F92E45">
        <w:rPr>
          <w:rFonts w:eastAsia="Calibri" w:cs="AdvOTe8225e7f"/>
          <w:sz w:val="18"/>
          <w:szCs w:val="18"/>
        </w:rPr>
        <w:t>Papp KA, Gooderham M, Jenkins R, et al; on behalf of NEPTUNE investigators. </w:t>
      </w:r>
      <w:hyperlink r:id="rId81" w:tgtFrame="_blank" w:history="1">
        <w:r w:rsidRPr="00F92E45">
          <w:rPr>
            <w:rFonts w:eastAsia="Calibri" w:cs="AdvOTe8225e7f"/>
            <w:sz w:val="18"/>
            <w:szCs w:val="18"/>
          </w:rPr>
          <w:t xml:space="preserve">GM-CSF as a therapeutic target in psoriasis: </w:t>
        </w:r>
        <w:proofErr w:type="spellStart"/>
        <w:r w:rsidRPr="00F92E45">
          <w:rPr>
            <w:rFonts w:eastAsia="Calibri" w:cs="AdvOTe8225e7f"/>
            <w:sz w:val="18"/>
            <w:szCs w:val="18"/>
          </w:rPr>
          <w:t>randomised</w:t>
        </w:r>
        <w:proofErr w:type="spellEnd"/>
        <w:r w:rsidRPr="00F92E45">
          <w:rPr>
            <w:rFonts w:eastAsia="Calibri" w:cs="AdvOTe8225e7f"/>
            <w:sz w:val="18"/>
            <w:szCs w:val="18"/>
          </w:rPr>
          <w:t xml:space="preserve">, controlled investigation using </w:t>
        </w:r>
        <w:proofErr w:type="spellStart"/>
        <w:r w:rsidRPr="00F92E45">
          <w:rPr>
            <w:rFonts w:eastAsia="Calibri" w:cs="AdvOTe8225e7f"/>
            <w:sz w:val="18"/>
            <w:szCs w:val="18"/>
          </w:rPr>
          <w:t>namilumab</w:t>
        </w:r>
        <w:proofErr w:type="spellEnd"/>
        <w:r w:rsidRPr="00F92E45">
          <w:rPr>
            <w:rFonts w:eastAsia="Calibri" w:cs="AdvOTe8225e7f"/>
            <w:sz w:val="18"/>
            <w:szCs w:val="18"/>
          </w:rPr>
          <w:t xml:space="preserve"> – a specific, human anti-GM-CSF monoclonal antibody</w:t>
        </w:r>
      </w:hyperlink>
      <w:r w:rsidR="00546202" w:rsidRPr="00F92E45">
        <w:rPr>
          <w:rFonts w:eastAsia="Calibri" w:cs="AdvOTe8225e7f"/>
          <w:sz w:val="18"/>
          <w:szCs w:val="18"/>
        </w:rPr>
        <w:t xml:space="preserve">. </w:t>
      </w:r>
      <w:r w:rsidRPr="00F92E45">
        <w:rPr>
          <w:rFonts w:eastAsia="Calibri" w:cs="AdvOTe8225e7f"/>
          <w:sz w:val="18"/>
          <w:szCs w:val="18"/>
        </w:rPr>
        <w:t xml:space="preserve">Br J Dermatol. </w:t>
      </w:r>
      <w:r w:rsidR="00546202" w:rsidRPr="00F92E45">
        <w:rPr>
          <w:rFonts w:eastAsia="Calibri" w:cs="AdvOTe8225e7f"/>
          <w:sz w:val="18"/>
          <w:szCs w:val="18"/>
        </w:rPr>
        <w:t>2019 Jun;180(6):1352-1360.</w:t>
      </w:r>
    </w:p>
    <w:p w14:paraId="19A54EDB" w14:textId="77777777" w:rsidR="004E13BF" w:rsidRPr="00F92E45" w:rsidRDefault="004E13BF" w:rsidP="00F92E45">
      <w:pPr>
        <w:spacing w:after="0" w:line="276" w:lineRule="auto"/>
        <w:contextualSpacing/>
        <w:rPr>
          <w:rFonts w:eastAsia="Calibri" w:cs="AdvPS9B31"/>
          <w:sz w:val="18"/>
          <w:szCs w:val="18"/>
        </w:rPr>
      </w:pPr>
    </w:p>
    <w:p w14:paraId="5D630E20" w14:textId="5745539B" w:rsidR="00AB52F2" w:rsidRPr="00F92E45" w:rsidRDefault="00AB52F2" w:rsidP="00F92E45">
      <w:pPr>
        <w:spacing w:after="0" w:line="276" w:lineRule="auto"/>
        <w:contextualSpacing/>
        <w:rPr>
          <w:rFonts w:eastAsia="Calibri" w:cs="AdvPS9B31"/>
          <w:sz w:val="18"/>
          <w:szCs w:val="18"/>
        </w:rPr>
      </w:pPr>
      <w:r w:rsidRPr="00F92E45">
        <w:rPr>
          <w:rFonts w:eastAsia="Calibri" w:cs="AdvPS9B31"/>
          <w:sz w:val="18"/>
          <w:szCs w:val="18"/>
        </w:rPr>
        <w:t xml:space="preserve">Parsi KK, </w:t>
      </w:r>
      <w:proofErr w:type="spellStart"/>
      <w:r w:rsidRPr="00F92E45">
        <w:rPr>
          <w:rFonts w:eastAsia="Calibri" w:cs="AdvPS9B31"/>
          <w:sz w:val="18"/>
          <w:szCs w:val="18"/>
        </w:rPr>
        <w:t>Brezinski</w:t>
      </w:r>
      <w:proofErr w:type="spellEnd"/>
      <w:r w:rsidRPr="00F92E45">
        <w:rPr>
          <w:rFonts w:eastAsia="Calibri" w:cs="AdvPS9B31"/>
          <w:sz w:val="18"/>
          <w:szCs w:val="18"/>
        </w:rPr>
        <w:t xml:space="preserve"> EA, Lin T-C, et al. Are patients with psoriasis being screened for cardiovascular risk factors? A study of screening practices and awareness among primary care physicians and cardiologists. J Amer </w:t>
      </w:r>
      <w:proofErr w:type="spellStart"/>
      <w:r w:rsidRPr="00F92E45">
        <w:rPr>
          <w:rFonts w:eastAsia="Calibri" w:cs="AdvPS9B31"/>
          <w:sz w:val="18"/>
          <w:szCs w:val="18"/>
        </w:rPr>
        <w:t>Acad</w:t>
      </w:r>
      <w:proofErr w:type="spellEnd"/>
      <w:r w:rsidRPr="00F92E45">
        <w:rPr>
          <w:rFonts w:eastAsia="Calibri" w:cs="AdvPS9B31"/>
          <w:sz w:val="18"/>
          <w:szCs w:val="18"/>
        </w:rPr>
        <w:t xml:space="preserve"> Dermatol. 2012;67(3):357-362.</w:t>
      </w:r>
    </w:p>
    <w:p w14:paraId="3C21DA90" w14:textId="77777777" w:rsidR="00AB52F2" w:rsidRPr="00F92E45" w:rsidRDefault="00AB52F2" w:rsidP="00F92E45">
      <w:pPr>
        <w:spacing w:after="0" w:line="276" w:lineRule="auto"/>
        <w:contextualSpacing/>
        <w:rPr>
          <w:rFonts w:eastAsia="Calibri" w:cs="AdvPS9B31"/>
          <w:sz w:val="18"/>
          <w:szCs w:val="18"/>
        </w:rPr>
      </w:pPr>
    </w:p>
    <w:p w14:paraId="79CA8BB1" w14:textId="6BE95BC5" w:rsidR="00AB52F2" w:rsidRPr="00F92E45" w:rsidRDefault="00AB52F2" w:rsidP="00F92E45">
      <w:pPr>
        <w:spacing w:after="0" w:line="276" w:lineRule="auto"/>
        <w:contextualSpacing/>
        <w:rPr>
          <w:rFonts w:eastAsia="Calibri" w:cs="Times New Roman"/>
          <w:sz w:val="18"/>
          <w:szCs w:val="18"/>
        </w:rPr>
      </w:pPr>
      <w:r w:rsidRPr="00F92E45">
        <w:rPr>
          <w:rFonts w:eastAsia="Calibri" w:cs="Times New Roman"/>
          <w:bCs/>
          <w:sz w:val="18"/>
          <w:szCs w:val="18"/>
        </w:rPr>
        <w:t>Reich</w:t>
      </w:r>
      <w:r w:rsidRPr="00F92E45">
        <w:rPr>
          <w:rFonts w:eastAsia="Calibri" w:cs="Times New Roman"/>
          <w:sz w:val="18"/>
          <w:szCs w:val="18"/>
        </w:rPr>
        <w:t xml:space="preserve"> K, Puig L, </w:t>
      </w:r>
      <w:proofErr w:type="spellStart"/>
      <w:r w:rsidRPr="00F92E45">
        <w:rPr>
          <w:rFonts w:eastAsia="Calibri" w:cs="Times New Roman"/>
          <w:sz w:val="18"/>
          <w:szCs w:val="18"/>
        </w:rPr>
        <w:t>Mallbris</w:t>
      </w:r>
      <w:proofErr w:type="spellEnd"/>
      <w:r w:rsidRPr="00F92E45">
        <w:rPr>
          <w:rFonts w:eastAsia="Calibri" w:cs="Times New Roman"/>
          <w:sz w:val="18"/>
          <w:szCs w:val="18"/>
        </w:rPr>
        <w:t xml:space="preserve"> L, et al. The effect of bodyweight on the efficacy and safety of </w:t>
      </w:r>
      <w:proofErr w:type="spellStart"/>
      <w:r w:rsidRPr="00F92E45">
        <w:rPr>
          <w:rFonts w:eastAsia="Calibri" w:cs="Times New Roman"/>
          <w:bCs/>
          <w:sz w:val="18"/>
          <w:szCs w:val="18"/>
        </w:rPr>
        <w:t>ixekizumab</w:t>
      </w:r>
      <w:proofErr w:type="spellEnd"/>
      <w:r w:rsidRPr="00F92E45">
        <w:rPr>
          <w:rFonts w:eastAsia="Calibri" w:cs="Times New Roman"/>
          <w:sz w:val="18"/>
          <w:szCs w:val="18"/>
        </w:rPr>
        <w:t xml:space="preserve">: results from an integrated database of three </w:t>
      </w:r>
      <w:proofErr w:type="spellStart"/>
      <w:r w:rsidRPr="00F92E45">
        <w:rPr>
          <w:rFonts w:eastAsia="Calibri" w:cs="Times New Roman"/>
          <w:sz w:val="18"/>
          <w:szCs w:val="18"/>
        </w:rPr>
        <w:t>randomised</w:t>
      </w:r>
      <w:proofErr w:type="spellEnd"/>
      <w:r w:rsidRPr="00F92E45">
        <w:rPr>
          <w:rFonts w:eastAsia="Calibri" w:cs="Times New Roman"/>
          <w:sz w:val="18"/>
          <w:szCs w:val="18"/>
        </w:rPr>
        <w:t xml:space="preserve">, controlled </w:t>
      </w:r>
      <w:r w:rsidR="00B116AD" w:rsidRPr="00F92E45">
        <w:rPr>
          <w:rFonts w:eastAsia="Calibri" w:cs="Times New Roman"/>
          <w:sz w:val="18"/>
          <w:szCs w:val="18"/>
        </w:rPr>
        <w:t>p</w:t>
      </w:r>
      <w:r w:rsidRPr="00F92E45">
        <w:rPr>
          <w:rFonts w:eastAsia="Calibri" w:cs="Times New Roman"/>
          <w:sz w:val="18"/>
          <w:szCs w:val="18"/>
        </w:rPr>
        <w:t xml:space="preserve">hase 3 studies of patients with moderate-to-severe plaque psoriasis. J Eur </w:t>
      </w:r>
      <w:proofErr w:type="spellStart"/>
      <w:r w:rsidRPr="00F92E45">
        <w:rPr>
          <w:rFonts w:eastAsia="Calibri" w:cs="Times New Roman"/>
          <w:sz w:val="18"/>
          <w:szCs w:val="18"/>
        </w:rPr>
        <w:t>Acad</w:t>
      </w:r>
      <w:proofErr w:type="spellEnd"/>
      <w:r w:rsidRPr="00F92E45">
        <w:rPr>
          <w:rFonts w:eastAsia="Calibri" w:cs="Times New Roman"/>
          <w:sz w:val="18"/>
          <w:szCs w:val="18"/>
        </w:rPr>
        <w:t xml:space="preserve"> Dermatol </w:t>
      </w:r>
      <w:proofErr w:type="spellStart"/>
      <w:r w:rsidRPr="00F92E45">
        <w:rPr>
          <w:rFonts w:eastAsia="Calibri" w:cs="Times New Roman"/>
          <w:sz w:val="18"/>
          <w:szCs w:val="18"/>
        </w:rPr>
        <w:t>Venereol</w:t>
      </w:r>
      <w:proofErr w:type="spellEnd"/>
      <w:r w:rsidRPr="00F92E45">
        <w:rPr>
          <w:rFonts w:eastAsia="Calibri" w:cs="Times New Roman"/>
          <w:sz w:val="18"/>
          <w:szCs w:val="18"/>
        </w:rPr>
        <w:t>. 2017 Jul;31(7):1196-1207.</w:t>
      </w:r>
    </w:p>
    <w:p w14:paraId="6A5E0D25" w14:textId="77777777" w:rsidR="00AB52F2" w:rsidRPr="00F92E45" w:rsidRDefault="00AB52F2" w:rsidP="00F92E45">
      <w:pPr>
        <w:spacing w:after="0" w:line="276" w:lineRule="auto"/>
        <w:contextualSpacing/>
        <w:rPr>
          <w:rFonts w:eastAsia="Calibri" w:cs="Times New Roman"/>
          <w:sz w:val="18"/>
          <w:szCs w:val="18"/>
        </w:rPr>
      </w:pPr>
    </w:p>
    <w:p w14:paraId="489B0829" w14:textId="27C52D86" w:rsidR="00BF6B8D" w:rsidRPr="00F92E45" w:rsidRDefault="00BF6B8D" w:rsidP="00F92E45">
      <w:pPr>
        <w:spacing w:after="0" w:line="276" w:lineRule="auto"/>
        <w:contextualSpacing/>
        <w:rPr>
          <w:rFonts w:eastAsia="Calibri" w:cs="AdvOTd1f5cc91.B"/>
          <w:sz w:val="18"/>
          <w:szCs w:val="18"/>
        </w:rPr>
      </w:pPr>
      <w:proofErr w:type="spellStart"/>
      <w:r w:rsidRPr="00F92E45">
        <w:rPr>
          <w:rFonts w:eastAsia="Calibri" w:cs="AdvOTd1f5cc91.B"/>
          <w:sz w:val="18"/>
          <w:szCs w:val="18"/>
        </w:rPr>
        <w:t>Tremfya</w:t>
      </w:r>
      <w:proofErr w:type="spellEnd"/>
      <w:r w:rsidRPr="00F92E45">
        <w:rPr>
          <w:rFonts w:eastAsia="Calibri" w:cs="AdvOTd1f5cc91.B"/>
          <w:sz w:val="18"/>
          <w:szCs w:val="18"/>
        </w:rPr>
        <w:t xml:space="preserve"> [package insert]. Horsham, PA: Janssen Biotech, Inc. January 2019.</w:t>
      </w:r>
    </w:p>
    <w:p w14:paraId="4E538730" w14:textId="77777777" w:rsidR="00BF6B8D" w:rsidRPr="00F92E45" w:rsidRDefault="00BF6B8D" w:rsidP="00F92E45">
      <w:pPr>
        <w:spacing w:after="0" w:line="276" w:lineRule="auto"/>
        <w:contextualSpacing/>
        <w:rPr>
          <w:rFonts w:eastAsia="Calibri" w:cs="AdvOTd1f5cc91.B"/>
          <w:sz w:val="18"/>
          <w:szCs w:val="18"/>
        </w:rPr>
      </w:pPr>
    </w:p>
    <w:p w14:paraId="352B2A6B" w14:textId="12908BE5" w:rsidR="00AB52F2" w:rsidRPr="00F92E45" w:rsidRDefault="00AB52F2" w:rsidP="00F92E45">
      <w:pPr>
        <w:spacing w:after="0" w:line="276" w:lineRule="auto"/>
        <w:contextualSpacing/>
        <w:rPr>
          <w:rFonts w:eastAsia="Calibri" w:cs="AdvOTe8225e7f"/>
          <w:sz w:val="18"/>
          <w:szCs w:val="18"/>
        </w:rPr>
      </w:pPr>
      <w:r w:rsidRPr="00F92E45">
        <w:rPr>
          <w:rFonts w:eastAsia="Calibri" w:cs="AdvOTd1f5cc91.B"/>
          <w:sz w:val="18"/>
          <w:szCs w:val="18"/>
        </w:rPr>
        <w:t xml:space="preserve">Van de Kerkhof PCM, Reich K, Kavanaugh A. Physician perspectives in the management of psoriasis and psoriatic arthritis: results from the population-based Multinational Assessment of Psoriasis and Psoriatic Arthritis Survey. </w:t>
      </w:r>
      <w:r w:rsidRPr="00F92E45">
        <w:rPr>
          <w:rFonts w:eastAsia="Calibri" w:cs="AdvMINION-I"/>
          <w:sz w:val="18"/>
          <w:szCs w:val="18"/>
        </w:rPr>
        <w:t xml:space="preserve">J Eur </w:t>
      </w:r>
      <w:proofErr w:type="spellStart"/>
      <w:r w:rsidRPr="00F92E45">
        <w:rPr>
          <w:rFonts w:eastAsia="Calibri" w:cs="AdvMINION-I"/>
          <w:sz w:val="18"/>
          <w:szCs w:val="18"/>
        </w:rPr>
        <w:t>Acad</w:t>
      </w:r>
      <w:proofErr w:type="spellEnd"/>
      <w:r w:rsidRPr="00F92E45">
        <w:rPr>
          <w:rFonts w:eastAsia="Calibri" w:cs="AdvMINION-I"/>
          <w:sz w:val="18"/>
          <w:szCs w:val="18"/>
        </w:rPr>
        <w:t xml:space="preserve"> Dermatol </w:t>
      </w:r>
      <w:proofErr w:type="spellStart"/>
      <w:r w:rsidRPr="00F92E45">
        <w:rPr>
          <w:rFonts w:eastAsia="Calibri" w:cs="AdvMINION-I"/>
          <w:sz w:val="18"/>
          <w:szCs w:val="18"/>
        </w:rPr>
        <w:t>Venereol</w:t>
      </w:r>
      <w:proofErr w:type="spellEnd"/>
      <w:r w:rsidRPr="00F92E45">
        <w:rPr>
          <w:rFonts w:eastAsia="Calibri" w:cs="AdvMINION-I"/>
          <w:sz w:val="18"/>
          <w:szCs w:val="18"/>
        </w:rPr>
        <w:t xml:space="preserve">. </w:t>
      </w:r>
      <w:r w:rsidRPr="00F92E45">
        <w:rPr>
          <w:rFonts w:eastAsia="Calibri" w:cs="AdvOTe8225e7f"/>
          <w:sz w:val="18"/>
          <w:szCs w:val="18"/>
        </w:rPr>
        <w:t>2015;</w:t>
      </w:r>
      <w:r w:rsidRPr="00F92E45">
        <w:rPr>
          <w:rFonts w:eastAsia="Calibri" w:cs="AdvOT7fe89a09"/>
          <w:sz w:val="18"/>
          <w:szCs w:val="18"/>
        </w:rPr>
        <w:t>29(10):</w:t>
      </w:r>
      <w:r w:rsidRPr="00F92E45">
        <w:rPr>
          <w:rFonts w:eastAsia="Calibri" w:cs="AdvOTe8225e7f"/>
          <w:sz w:val="18"/>
          <w:szCs w:val="18"/>
        </w:rPr>
        <w:t>2002</w:t>
      </w:r>
      <w:r w:rsidRPr="00F92E45">
        <w:rPr>
          <w:rFonts w:eastAsia="Calibri" w:cs="AdvOTe8225e7f+20"/>
          <w:sz w:val="18"/>
          <w:szCs w:val="18"/>
        </w:rPr>
        <w:t>-</w:t>
      </w:r>
      <w:r w:rsidRPr="00F92E45">
        <w:rPr>
          <w:rFonts w:eastAsia="Calibri" w:cs="AdvOTe8225e7f"/>
          <w:sz w:val="18"/>
          <w:szCs w:val="18"/>
        </w:rPr>
        <w:t>2010.</w:t>
      </w:r>
    </w:p>
    <w:p w14:paraId="54072CE0" w14:textId="77777777" w:rsidR="00AB52F2" w:rsidRPr="00F92E45" w:rsidRDefault="00AB52F2" w:rsidP="00F92E45">
      <w:pPr>
        <w:spacing w:after="0" w:line="276" w:lineRule="auto"/>
        <w:contextualSpacing/>
        <w:rPr>
          <w:rFonts w:eastAsia="Calibri" w:cs="Times New Roman"/>
          <w:b/>
        </w:rPr>
      </w:pPr>
    </w:p>
    <w:p w14:paraId="32517DB2" w14:textId="77777777" w:rsidR="00AB52F2" w:rsidRPr="00F92E45" w:rsidRDefault="00AB52F2" w:rsidP="00F92E45">
      <w:pPr>
        <w:spacing w:after="0" w:line="276" w:lineRule="auto"/>
        <w:contextualSpacing/>
        <w:rPr>
          <w:rFonts w:eastAsia="Calibri" w:cs="AdvOTe8225e7f"/>
          <w:sz w:val="18"/>
          <w:szCs w:val="18"/>
        </w:rPr>
      </w:pPr>
      <w:r w:rsidRPr="00F92E45">
        <w:rPr>
          <w:rFonts w:eastAsia="Calibri" w:cs="AdvOTe8225e7f"/>
          <w:sz w:val="18"/>
          <w:szCs w:val="18"/>
        </w:rPr>
        <w:t xml:space="preserve">Vena GA, </w:t>
      </w:r>
      <w:proofErr w:type="spellStart"/>
      <w:r w:rsidRPr="00F92E45">
        <w:rPr>
          <w:rFonts w:eastAsia="Calibri" w:cs="AdvOTe8225e7f"/>
          <w:sz w:val="18"/>
          <w:szCs w:val="18"/>
        </w:rPr>
        <w:t>Cassano</w:t>
      </w:r>
      <w:proofErr w:type="spellEnd"/>
      <w:r w:rsidRPr="00F92E45">
        <w:rPr>
          <w:rFonts w:eastAsia="Calibri" w:cs="AdvOTe8225e7f"/>
          <w:sz w:val="18"/>
          <w:szCs w:val="18"/>
        </w:rPr>
        <w:t xml:space="preserve"> N, Iannone F. Update on subcutaneous methotrexate for inflammatory arthritis and psoriasis. </w:t>
      </w:r>
      <w:proofErr w:type="spellStart"/>
      <w:r w:rsidRPr="00F92E45">
        <w:rPr>
          <w:rFonts w:eastAsia="Calibri" w:cs="AdvOTe8225e7f"/>
          <w:iCs/>
          <w:sz w:val="18"/>
          <w:szCs w:val="18"/>
        </w:rPr>
        <w:t>Ther</w:t>
      </w:r>
      <w:proofErr w:type="spellEnd"/>
      <w:r w:rsidRPr="00F92E45">
        <w:rPr>
          <w:rFonts w:eastAsia="Calibri" w:cs="AdvOTe8225e7f"/>
          <w:iCs/>
          <w:sz w:val="18"/>
          <w:szCs w:val="18"/>
        </w:rPr>
        <w:t xml:space="preserve"> Clin Risk </w:t>
      </w:r>
      <w:proofErr w:type="spellStart"/>
      <w:r w:rsidRPr="00F92E45">
        <w:rPr>
          <w:rFonts w:eastAsia="Calibri" w:cs="AdvOTe8225e7f"/>
          <w:iCs/>
          <w:sz w:val="18"/>
          <w:szCs w:val="18"/>
        </w:rPr>
        <w:t>Manag</w:t>
      </w:r>
      <w:proofErr w:type="spellEnd"/>
      <w:r w:rsidRPr="00F92E45">
        <w:rPr>
          <w:rFonts w:eastAsia="Calibri" w:cs="AdvOTe8225e7f"/>
          <w:sz w:val="18"/>
          <w:szCs w:val="18"/>
        </w:rPr>
        <w:t xml:space="preserve">. </w:t>
      </w:r>
      <w:proofErr w:type="gramStart"/>
      <w:r w:rsidRPr="00F92E45">
        <w:rPr>
          <w:rFonts w:eastAsia="Calibri" w:cs="AdvOTe8225e7f"/>
          <w:sz w:val="18"/>
          <w:szCs w:val="18"/>
        </w:rPr>
        <w:t>2018;14:105</w:t>
      </w:r>
      <w:proofErr w:type="gramEnd"/>
      <w:r w:rsidRPr="00F92E45">
        <w:rPr>
          <w:rFonts w:eastAsia="Calibri" w:cs="AdvOTe8225e7f"/>
          <w:sz w:val="18"/>
          <w:szCs w:val="18"/>
        </w:rPr>
        <w:t>-116.</w:t>
      </w:r>
    </w:p>
    <w:p w14:paraId="407F4942" w14:textId="77777777" w:rsidR="00AB52F2" w:rsidRDefault="00AB52F2" w:rsidP="00F92E45">
      <w:pPr>
        <w:spacing w:after="0"/>
        <w:contextualSpacing/>
        <w:rPr>
          <w:rFonts w:ascii="Calibri" w:eastAsia="Calibri" w:hAnsi="Calibri" w:cs="Calibri Light"/>
          <w:b/>
        </w:rPr>
      </w:pPr>
    </w:p>
    <w:p w14:paraId="3AEABF4E" w14:textId="77777777" w:rsidR="002A58BA" w:rsidRPr="003721B0" w:rsidRDefault="002A58BA" w:rsidP="00F92E45">
      <w:pPr>
        <w:spacing w:after="0" w:line="276" w:lineRule="auto"/>
        <w:contextualSpacing/>
        <w:jc w:val="center"/>
        <w:rPr>
          <w:rFonts w:ascii="Calibri" w:eastAsia="Calibri" w:hAnsi="Calibri" w:cs="Calibri Light"/>
          <w:b/>
        </w:rPr>
      </w:pPr>
      <w:r w:rsidRPr="003721B0">
        <w:rPr>
          <w:rFonts w:ascii="Calibri" w:eastAsia="Calibri" w:hAnsi="Calibri" w:cs="Calibri Light"/>
          <w:b/>
        </w:rPr>
        <w:t>Rosacea</w:t>
      </w:r>
    </w:p>
    <w:p w14:paraId="5AB9E0F6" w14:textId="77777777" w:rsidR="002A58BA" w:rsidRPr="003721B0" w:rsidRDefault="002A58BA" w:rsidP="00F92E45">
      <w:pPr>
        <w:spacing w:after="0" w:line="276" w:lineRule="auto"/>
        <w:contextualSpacing/>
        <w:rPr>
          <w:rFonts w:ascii="Calibri" w:eastAsia="Calibri" w:hAnsi="Calibri" w:cs="Times New Roman"/>
          <w:b/>
        </w:rPr>
      </w:pPr>
    </w:p>
    <w:p w14:paraId="27F81E1A" w14:textId="72727765" w:rsidR="002A58BA" w:rsidRPr="003721B0" w:rsidRDefault="002A58BA" w:rsidP="00F92E45">
      <w:pPr>
        <w:spacing w:after="0" w:line="276" w:lineRule="auto"/>
        <w:contextualSpacing/>
        <w:rPr>
          <w:rFonts w:ascii="Calibri" w:eastAsia="Calibri" w:hAnsi="Calibri" w:cs="Times New Roman"/>
          <w:b/>
        </w:rPr>
      </w:pPr>
      <w:r w:rsidRPr="003721B0">
        <w:rPr>
          <w:rFonts w:ascii="Calibri" w:eastAsia="Calibri" w:hAnsi="Calibri" w:cs="Times New Roman"/>
          <w:b/>
        </w:rPr>
        <w:t>G</w:t>
      </w:r>
      <w:r w:rsidR="00BA77B3">
        <w:rPr>
          <w:rFonts w:ascii="Calibri" w:eastAsia="Calibri" w:hAnsi="Calibri" w:cs="Times New Roman"/>
          <w:b/>
        </w:rPr>
        <w:t>ap</w:t>
      </w:r>
      <w:r w:rsidRPr="003721B0">
        <w:rPr>
          <w:rFonts w:ascii="Calibri" w:eastAsia="Calibri" w:hAnsi="Calibri" w:cs="Times New Roman"/>
          <w:b/>
        </w:rPr>
        <w:t>: Many clinicians have a poor grasp of the typology, risk factors, and triggers of rosacea.</w:t>
      </w:r>
    </w:p>
    <w:p w14:paraId="74A79206" w14:textId="77777777" w:rsidR="002A58BA" w:rsidRPr="003721B0" w:rsidRDefault="002A58BA" w:rsidP="00F92E45">
      <w:pPr>
        <w:spacing w:after="0" w:line="276" w:lineRule="auto"/>
        <w:contextualSpacing/>
        <w:rPr>
          <w:rFonts w:ascii="Calibri" w:eastAsia="Calibri" w:hAnsi="Calibri" w:cs="Times New Roman"/>
          <w:i/>
        </w:rPr>
      </w:pPr>
    </w:p>
    <w:p w14:paraId="5B99F46D" w14:textId="77777777" w:rsidR="002A58BA" w:rsidRPr="003721B0" w:rsidRDefault="002A58BA" w:rsidP="00F92E45">
      <w:pPr>
        <w:spacing w:after="0" w:line="276" w:lineRule="auto"/>
        <w:rPr>
          <w:rFonts w:ascii="Calibri" w:eastAsia="Calibri" w:hAnsi="Calibri" w:cs="Times New Roman"/>
          <w:i/>
        </w:rPr>
      </w:pPr>
      <w:r w:rsidRPr="003721B0">
        <w:rPr>
          <w:rFonts w:ascii="Calibri" w:eastAsia="Calibri" w:hAnsi="Calibri" w:cs="Times New Roman"/>
          <w:i/>
        </w:rPr>
        <w:t>Learning objective: Discuss safety and efficacy data on current and emerging therapies for rosacea.</w:t>
      </w:r>
    </w:p>
    <w:p w14:paraId="18095D0B" w14:textId="77777777" w:rsidR="008E1659" w:rsidRDefault="008E1659" w:rsidP="00BA77B3">
      <w:pPr>
        <w:spacing w:after="0" w:line="276" w:lineRule="auto"/>
        <w:contextualSpacing/>
        <w:rPr>
          <w:rFonts w:ascii="Calibri" w:eastAsia="Calibri" w:hAnsi="Calibri" w:cs="Cambria"/>
        </w:rPr>
      </w:pPr>
    </w:p>
    <w:p w14:paraId="3C42EA5E" w14:textId="527185B9" w:rsidR="002A58BA" w:rsidRPr="003721B0" w:rsidRDefault="002A58BA" w:rsidP="00F92E45">
      <w:pPr>
        <w:spacing w:after="0" w:line="276" w:lineRule="auto"/>
        <w:contextualSpacing/>
        <w:rPr>
          <w:rFonts w:ascii="Calibri" w:eastAsia="Calibri" w:hAnsi="Calibri" w:cs="Cambria"/>
          <w:color w:val="000000"/>
        </w:rPr>
      </w:pPr>
      <w:r w:rsidRPr="003721B0">
        <w:rPr>
          <w:rFonts w:ascii="Calibri" w:eastAsia="Calibri" w:hAnsi="Calibri" w:cs="Cambria"/>
        </w:rPr>
        <w:t>Rosacea is a common chronic skin condition of the face that affects approximately 16 million American adults; according to the National Rosacea Society (NRS), only a small fraction of these patients are being treated.[NRS] More than 90</w:t>
      </w:r>
      <w:r w:rsidR="00BA77B3">
        <w:rPr>
          <w:rFonts w:ascii="Calibri" w:eastAsia="Calibri" w:hAnsi="Calibri" w:cs="Cambria"/>
        </w:rPr>
        <w:t xml:space="preserve">% </w:t>
      </w:r>
      <w:r w:rsidRPr="003721B0">
        <w:rPr>
          <w:rFonts w:ascii="Calibri" w:eastAsia="Calibri" w:hAnsi="Calibri" w:cs="Cambria"/>
        </w:rPr>
        <w:t>of rosacea patients have reported reduced self-confidence and self-esteem, and 41</w:t>
      </w:r>
      <w:r w:rsidR="00BA77B3">
        <w:rPr>
          <w:rFonts w:ascii="Calibri" w:eastAsia="Calibri" w:hAnsi="Calibri" w:cs="Cambria"/>
        </w:rPr>
        <w:t xml:space="preserve">% </w:t>
      </w:r>
      <w:r w:rsidRPr="003721B0">
        <w:rPr>
          <w:rFonts w:ascii="Calibri" w:eastAsia="Calibri" w:hAnsi="Calibri" w:cs="Cambria"/>
        </w:rPr>
        <w:t>reported avoiding public contact, and 88</w:t>
      </w:r>
      <w:r w:rsidR="00BA77B3">
        <w:rPr>
          <w:rFonts w:ascii="Calibri" w:eastAsia="Calibri" w:hAnsi="Calibri" w:cs="Cambria"/>
        </w:rPr>
        <w:t xml:space="preserve">% </w:t>
      </w:r>
      <w:r w:rsidRPr="003721B0">
        <w:rPr>
          <w:rFonts w:ascii="Calibri" w:eastAsia="Calibri" w:hAnsi="Calibri" w:cs="Cambria"/>
        </w:rPr>
        <w:t>of those with severe symptoms said the disorder had adversely affected their professional interactions; half of these patients reported missing work because of their condition.[</w:t>
      </w:r>
      <w:proofErr w:type="spellStart"/>
      <w:r w:rsidRPr="003721B0">
        <w:rPr>
          <w:rFonts w:ascii="Calibri" w:eastAsia="Calibri" w:hAnsi="Calibri" w:cs="Cambria"/>
        </w:rPr>
        <w:t>Moustafa</w:t>
      </w:r>
      <w:proofErr w:type="spellEnd"/>
      <w:r w:rsidRPr="003721B0">
        <w:rPr>
          <w:rFonts w:ascii="Calibri" w:eastAsia="Calibri" w:hAnsi="Calibri" w:cs="Cambria"/>
        </w:rPr>
        <w:t xml:space="preserve"> 2014; NRS] Nearly half o</w:t>
      </w:r>
      <w:r w:rsidRPr="003721B0">
        <w:rPr>
          <w:rFonts w:ascii="Calibri" w:eastAsia="Calibri" w:hAnsi="Calibri" w:cs="Cambria"/>
          <w:color w:val="000000"/>
        </w:rPr>
        <w:t xml:space="preserve">f respondents to another NRS survey had never heard of rosacea prior to receiving their diagnosis, and 95% had known little or nothing about the signs and symptoms of rosacea prior to their diagnosis. </w:t>
      </w:r>
    </w:p>
    <w:p w14:paraId="6E25D9C8" w14:textId="77777777" w:rsidR="002A58BA" w:rsidRPr="003721B0" w:rsidRDefault="002A58BA" w:rsidP="00F92E45">
      <w:pPr>
        <w:spacing w:after="0" w:line="276" w:lineRule="auto"/>
        <w:contextualSpacing/>
        <w:rPr>
          <w:rFonts w:ascii="Calibri" w:eastAsia="Calibri" w:hAnsi="Calibri" w:cs="Cambria"/>
        </w:rPr>
      </w:pPr>
    </w:p>
    <w:p w14:paraId="3D20D25B" w14:textId="77777777" w:rsidR="002A58BA" w:rsidRPr="003721B0" w:rsidRDefault="002A58BA" w:rsidP="00F92E45">
      <w:pPr>
        <w:spacing w:after="0" w:line="276" w:lineRule="auto"/>
        <w:contextualSpacing/>
        <w:rPr>
          <w:rFonts w:ascii="Calibri" w:eastAsia="Calibri" w:hAnsi="Calibri" w:cs="Cambria"/>
        </w:rPr>
      </w:pPr>
      <w:r w:rsidRPr="003721B0">
        <w:rPr>
          <w:rFonts w:ascii="Calibri" w:eastAsia="Calibri" w:hAnsi="Calibri" w:cs="Cambria"/>
        </w:rPr>
        <w:t xml:space="preserve">Rosacea is a chronic disorder with intermittent periods of exacerbation. The underlying pathogenesis is unknown. However, major pathogenic components appear to be inflammatory, vascular, and neural in </w:t>
      </w:r>
      <w:proofErr w:type="gramStart"/>
      <w:r w:rsidRPr="003721B0">
        <w:rPr>
          <w:rFonts w:ascii="Calibri" w:eastAsia="Calibri" w:hAnsi="Calibri" w:cs="Cambria"/>
        </w:rPr>
        <w:t>origin.[</w:t>
      </w:r>
      <w:proofErr w:type="gramEnd"/>
      <w:r w:rsidRPr="003721B0">
        <w:rPr>
          <w:rFonts w:ascii="Calibri" w:eastAsia="Calibri" w:hAnsi="Calibri" w:cs="Cambria"/>
        </w:rPr>
        <w:t xml:space="preserve">Wilkin] Histology identifies blood vessel dilation, infiltration of T-helper cells, macrophages, and mast cells. Keratinocyte Toll-like receptors may play a role in the pathogenic process of immune system </w:t>
      </w:r>
      <w:proofErr w:type="gramStart"/>
      <w:r w:rsidRPr="003721B0">
        <w:rPr>
          <w:rFonts w:ascii="Calibri" w:eastAsia="Calibri" w:hAnsi="Calibri" w:cs="Cambria"/>
        </w:rPr>
        <w:t>activation.[</w:t>
      </w:r>
      <w:proofErr w:type="spellStart"/>
      <w:proofErr w:type="gramEnd"/>
      <w:r w:rsidRPr="003721B0">
        <w:rPr>
          <w:rFonts w:ascii="Calibri" w:eastAsia="Calibri" w:hAnsi="Calibri" w:cs="Cambria"/>
        </w:rPr>
        <w:t>Weinkle</w:t>
      </w:r>
      <w:proofErr w:type="spellEnd"/>
      <w:r w:rsidRPr="003721B0">
        <w:rPr>
          <w:rFonts w:ascii="Calibri" w:eastAsia="Calibri" w:hAnsi="Calibri" w:cs="Cambria"/>
        </w:rPr>
        <w:t xml:space="preserve"> 2015] A genetic component has been identified in about half the cases.[Aldrich 2015] </w:t>
      </w:r>
    </w:p>
    <w:p w14:paraId="2F32BAE9" w14:textId="77777777" w:rsidR="002A58BA" w:rsidRPr="003721B0" w:rsidRDefault="002A58BA" w:rsidP="00F92E45">
      <w:pPr>
        <w:spacing w:after="0" w:line="276" w:lineRule="auto"/>
        <w:contextualSpacing/>
        <w:rPr>
          <w:rFonts w:ascii="Calibri" w:eastAsia="Calibri" w:hAnsi="Calibri" w:cs="Cambria"/>
        </w:rPr>
      </w:pPr>
    </w:p>
    <w:p w14:paraId="3E1CB235" w14:textId="5C3965C5" w:rsidR="002A58BA" w:rsidRPr="003721B0" w:rsidRDefault="002A58BA" w:rsidP="00F92E45">
      <w:pPr>
        <w:spacing w:after="0" w:line="276" w:lineRule="auto"/>
        <w:contextualSpacing/>
        <w:rPr>
          <w:rFonts w:ascii="Calibri" w:eastAsia="Calibri" w:hAnsi="Calibri" w:cs="Cambria"/>
        </w:rPr>
      </w:pPr>
      <w:r w:rsidRPr="003721B0">
        <w:rPr>
          <w:rFonts w:ascii="Calibri" w:eastAsia="Calibri" w:hAnsi="Calibri" w:cs="Cambria"/>
        </w:rPr>
        <w:t>Triggers and risk factors may not be clear to patients and often are not clear to clinicians. In a recent survey of clinicians</w:t>
      </w:r>
      <w:r w:rsidR="008E1659">
        <w:rPr>
          <w:rFonts w:ascii="Calibri" w:eastAsia="Calibri" w:hAnsi="Calibri" w:cs="Cambria"/>
        </w:rPr>
        <w:t>’</w:t>
      </w:r>
      <w:r w:rsidRPr="003721B0">
        <w:rPr>
          <w:rFonts w:ascii="Calibri" w:eastAsia="Calibri" w:hAnsi="Calibri" w:cs="Cambria"/>
        </w:rPr>
        <w:t xml:space="preserve"> rosacea knowledge, 90% of respondents were not aware that rosacea is associated with past but not current </w:t>
      </w:r>
      <w:proofErr w:type="gramStart"/>
      <w:r w:rsidRPr="003721B0">
        <w:rPr>
          <w:rFonts w:ascii="Calibri" w:eastAsia="Calibri" w:hAnsi="Calibri" w:cs="Cambria"/>
        </w:rPr>
        <w:t>smoking.[</w:t>
      </w:r>
      <w:proofErr w:type="gramEnd"/>
      <w:r w:rsidRPr="003721B0">
        <w:rPr>
          <w:rFonts w:ascii="Calibri" w:eastAsia="Calibri" w:hAnsi="Calibri" w:cs="Cambria"/>
        </w:rPr>
        <w:t>Frontline Medical Communications 2016</w:t>
      </w:r>
      <w:r w:rsidR="00C11E47">
        <w:rPr>
          <w:rFonts w:ascii="Calibri" w:eastAsia="Calibri" w:hAnsi="Calibri" w:cs="Cambria"/>
        </w:rPr>
        <w:t xml:space="preserve">; </w:t>
      </w:r>
      <w:r w:rsidRPr="003721B0">
        <w:rPr>
          <w:rFonts w:ascii="Calibri" w:eastAsia="Calibri" w:hAnsi="Calibri" w:cs="Cambria"/>
        </w:rPr>
        <w:t>Li 2017] Many need education about diagnostic signs. For example, 60% failed to identify conjunctival hyperemia as the most commonly reported sign of ocular rosacea.</w:t>
      </w:r>
    </w:p>
    <w:p w14:paraId="6DED64C2" w14:textId="77777777" w:rsidR="002A58BA" w:rsidRPr="003721B0" w:rsidRDefault="002A58BA" w:rsidP="00F92E45">
      <w:pPr>
        <w:spacing w:after="0" w:line="276" w:lineRule="auto"/>
        <w:contextualSpacing/>
        <w:rPr>
          <w:rFonts w:ascii="Calibri" w:eastAsia="Calibri" w:hAnsi="Calibri" w:cs="Cambria"/>
        </w:rPr>
      </w:pPr>
    </w:p>
    <w:p w14:paraId="473F4795" w14:textId="77777777" w:rsidR="002A58BA" w:rsidRPr="003721B0" w:rsidRDefault="002A58BA" w:rsidP="00F92E45">
      <w:pPr>
        <w:spacing w:after="0" w:line="276" w:lineRule="auto"/>
        <w:contextualSpacing/>
        <w:rPr>
          <w:rFonts w:ascii="Calibri" w:eastAsia="Calibri" w:hAnsi="Calibri" w:cs="Cambria"/>
        </w:rPr>
      </w:pPr>
      <w:r w:rsidRPr="003721B0">
        <w:rPr>
          <w:rFonts w:ascii="Calibri" w:eastAsia="Calibri" w:hAnsi="Calibri" w:cs="Cambria"/>
        </w:rPr>
        <w:t>Physician education and physician/patient communication need to become an important part of the treatment plan for patients with rosacea as well.</w:t>
      </w:r>
    </w:p>
    <w:p w14:paraId="61AA088D" w14:textId="77777777" w:rsidR="002A58BA" w:rsidRPr="003721B0" w:rsidRDefault="002A58BA" w:rsidP="00F92E45">
      <w:pPr>
        <w:spacing w:after="0" w:line="276" w:lineRule="auto"/>
        <w:contextualSpacing/>
        <w:rPr>
          <w:rFonts w:ascii="Calibri" w:eastAsia="Calibri" w:hAnsi="Calibri" w:cs="Cambria"/>
        </w:rPr>
      </w:pPr>
    </w:p>
    <w:p w14:paraId="335628DA" w14:textId="210218A6" w:rsidR="002A58BA" w:rsidRPr="003721B0" w:rsidRDefault="002A58BA" w:rsidP="00F92E45">
      <w:pPr>
        <w:spacing w:after="0" w:line="276" w:lineRule="auto"/>
        <w:contextualSpacing/>
        <w:rPr>
          <w:rFonts w:ascii="Calibri" w:eastAsia="Calibri" w:hAnsi="Calibri" w:cs="Calibri Light"/>
          <w:b/>
        </w:rPr>
      </w:pPr>
      <w:r w:rsidRPr="003721B0">
        <w:rPr>
          <w:rFonts w:ascii="Calibri" w:eastAsia="Calibri" w:hAnsi="Calibri" w:cs="Calibri Light"/>
          <w:b/>
        </w:rPr>
        <w:t>G</w:t>
      </w:r>
      <w:r w:rsidR="008E1659">
        <w:rPr>
          <w:rFonts w:ascii="Calibri" w:eastAsia="Calibri" w:hAnsi="Calibri" w:cs="Calibri Light"/>
          <w:b/>
        </w:rPr>
        <w:t>ap</w:t>
      </w:r>
      <w:r w:rsidRPr="003721B0">
        <w:rPr>
          <w:rFonts w:ascii="Calibri" w:eastAsia="Calibri" w:hAnsi="Calibri" w:cs="Calibri Light"/>
          <w:b/>
        </w:rPr>
        <w:t>: Many clinicians lack current, clinically relevant information on traditional, novel, and emerging therapies for rosacea, their mechanisms of action, and their efficacy and safety as monotherapy and in combination treatment regimens.</w:t>
      </w:r>
    </w:p>
    <w:p w14:paraId="0B6A029F" w14:textId="77777777" w:rsidR="002A58BA" w:rsidRPr="003721B0" w:rsidRDefault="002A58BA" w:rsidP="00F92E45">
      <w:pPr>
        <w:spacing w:after="0" w:line="276" w:lineRule="auto"/>
        <w:contextualSpacing/>
        <w:rPr>
          <w:rFonts w:ascii="Calibri" w:eastAsia="Calibri" w:hAnsi="Calibri" w:cs="Calibri Light"/>
        </w:rPr>
      </w:pPr>
    </w:p>
    <w:p w14:paraId="7CF355EA" w14:textId="77777777" w:rsidR="002A58BA" w:rsidRPr="003721B0" w:rsidRDefault="002A58BA" w:rsidP="00F92E45">
      <w:pPr>
        <w:spacing w:after="0" w:line="276" w:lineRule="auto"/>
        <w:contextualSpacing/>
        <w:rPr>
          <w:rFonts w:ascii="Calibri" w:eastAsia="Calibri" w:hAnsi="Calibri" w:cs="Calibri Light"/>
          <w:i/>
        </w:rPr>
      </w:pPr>
      <w:r w:rsidRPr="003721B0">
        <w:rPr>
          <w:rFonts w:ascii="Calibri" w:eastAsia="Calibri" w:hAnsi="Calibri" w:cs="Calibri Light"/>
          <w:i/>
        </w:rPr>
        <w:t xml:space="preserve">Learning objective: </w:t>
      </w:r>
      <w:r w:rsidRPr="003721B0">
        <w:rPr>
          <w:rFonts w:ascii="Calibri" w:eastAsia="Calibri" w:hAnsi="Calibri" w:cs="Times New Roman"/>
          <w:i/>
        </w:rPr>
        <w:t>Define appropriate goals and strategies for the optimal management of patients with rosacea.</w:t>
      </w:r>
    </w:p>
    <w:p w14:paraId="1E33EF24" w14:textId="77777777" w:rsidR="002A58BA" w:rsidRPr="003721B0" w:rsidRDefault="002A58BA" w:rsidP="00F92E45">
      <w:pPr>
        <w:spacing w:after="0" w:line="276" w:lineRule="auto"/>
        <w:contextualSpacing/>
        <w:rPr>
          <w:rFonts w:ascii="Calibri" w:eastAsia="Calibri" w:hAnsi="Calibri" w:cs="Calibri Light"/>
        </w:rPr>
      </w:pPr>
    </w:p>
    <w:p w14:paraId="4969F8BE" w14:textId="6878693A" w:rsidR="002A58BA" w:rsidRPr="003721B0" w:rsidRDefault="002A58BA" w:rsidP="00F92E45">
      <w:pPr>
        <w:spacing w:after="0" w:line="276" w:lineRule="auto"/>
        <w:contextualSpacing/>
        <w:rPr>
          <w:rFonts w:ascii="Calibri" w:eastAsia="Calibri" w:hAnsi="Calibri" w:cs="Cambria"/>
        </w:rPr>
      </w:pPr>
      <w:r w:rsidRPr="003721B0">
        <w:rPr>
          <w:rFonts w:ascii="Calibri" w:eastAsia="Calibri" w:hAnsi="Calibri" w:cs="Cambria"/>
        </w:rPr>
        <w:t xml:space="preserve">No cure exists for rosacea, but </w:t>
      </w:r>
      <w:r w:rsidR="008E1659">
        <w:rPr>
          <w:rFonts w:ascii="Calibri" w:eastAsia="Calibri" w:hAnsi="Calibri" w:cs="Cambria"/>
        </w:rPr>
        <w:t>clinicians</w:t>
      </w:r>
      <w:r w:rsidRPr="003721B0">
        <w:rPr>
          <w:rFonts w:ascii="Calibri" w:eastAsia="Calibri" w:hAnsi="Calibri" w:cs="Cambria"/>
        </w:rPr>
        <w:t xml:space="preserve"> have several options to treat the symptoms. In this regard, many clinicians could benefit from education to improve their clinical practice. For example, 60% of survey respondents did not know that tetracyclines are the most common antibiotic that is effective in ocular </w:t>
      </w:r>
      <w:proofErr w:type="gramStart"/>
      <w:r w:rsidRPr="003721B0">
        <w:rPr>
          <w:rFonts w:ascii="Calibri" w:eastAsia="Calibri" w:hAnsi="Calibri" w:cs="Cambria"/>
        </w:rPr>
        <w:t>rosacea.[</w:t>
      </w:r>
      <w:proofErr w:type="gramEnd"/>
      <w:r w:rsidRPr="003721B0">
        <w:rPr>
          <w:rFonts w:ascii="Calibri" w:eastAsia="Calibri" w:hAnsi="Calibri" w:cs="Cambria"/>
        </w:rPr>
        <w:t>Frontline Medical Communications 2016]</w:t>
      </w:r>
    </w:p>
    <w:p w14:paraId="01786180" w14:textId="77777777" w:rsidR="002A58BA" w:rsidRPr="003721B0" w:rsidRDefault="002A58BA" w:rsidP="00F92E45">
      <w:pPr>
        <w:spacing w:after="0" w:line="276" w:lineRule="auto"/>
        <w:contextualSpacing/>
        <w:rPr>
          <w:rFonts w:ascii="Calibri" w:eastAsia="Calibri" w:hAnsi="Calibri" w:cs="Cambria"/>
        </w:rPr>
      </w:pPr>
    </w:p>
    <w:p w14:paraId="02412220" w14:textId="41BA1658" w:rsidR="002A58BA" w:rsidRPr="00F92E45" w:rsidRDefault="002A58BA" w:rsidP="00F92E45">
      <w:pPr>
        <w:spacing w:after="0" w:line="276" w:lineRule="auto"/>
        <w:contextualSpacing/>
        <w:rPr>
          <w:rFonts w:ascii="Calibri" w:eastAsia="Calibri" w:hAnsi="Calibri" w:cs="Cambria"/>
        </w:rPr>
      </w:pPr>
      <w:r w:rsidRPr="003721B0">
        <w:rPr>
          <w:rFonts w:ascii="Calibri" w:eastAsia="Calibri" w:hAnsi="Calibri" w:cs="Cambria"/>
        </w:rPr>
        <w:t xml:space="preserve">Many topical agents are available. Topical </w:t>
      </w:r>
      <w:hyperlink r:id="rId82" w:history="1">
        <w:r w:rsidRPr="003721B0">
          <w:rPr>
            <w:rFonts w:ascii="Calibri" w:eastAsia="Calibri" w:hAnsi="Calibri" w:cs="Cambria"/>
          </w:rPr>
          <w:t>azelaic acid</w:t>
        </w:r>
      </w:hyperlink>
      <w:r w:rsidRPr="003721B0">
        <w:rPr>
          <w:rFonts w:ascii="Calibri" w:eastAsia="Calibri" w:hAnsi="Calibri" w:cs="Cambria"/>
        </w:rPr>
        <w:t xml:space="preserve"> may be used to reduce inflammatory lesions, bumps, and papules. Metronidazole, a cornerstone of papulopustular rosacea treatment, seems to have antimicrobial, antioxidant, and anti-inflammatory </w:t>
      </w:r>
      <w:proofErr w:type="gramStart"/>
      <w:r w:rsidRPr="003721B0">
        <w:rPr>
          <w:rFonts w:ascii="Calibri" w:eastAsia="Calibri" w:hAnsi="Calibri" w:cs="Cambria"/>
        </w:rPr>
        <w:t>properties.[</w:t>
      </w:r>
      <w:proofErr w:type="gramEnd"/>
      <w:r w:rsidRPr="003721B0">
        <w:rPr>
          <w:rFonts w:ascii="Calibri" w:eastAsia="Calibri" w:hAnsi="Calibri" w:cs="Cambria"/>
        </w:rPr>
        <w:t xml:space="preserve">Wick 2016] Brimonidine tartrate gel, FDA-approved in 2013 for facial flushing, acts as a vasoconstrictor. </w:t>
      </w:r>
      <w:r w:rsidRPr="003721B0">
        <w:rPr>
          <w:rFonts w:ascii="Calibri" w:eastAsia="Calibri" w:hAnsi="Calibri" w:cs="Cambria"/>
          <w:bCs/>
          <w:iCs/>
        </w:rPr>
        <w:t xml:space="preserve">In 2014, the FDA approved a </w:t>
      </w:r>
      <w:r w:rsidRPr="003721B0">
        <w:rPr>
          <w:rFonts w:ascii="Calibri" w:eastAsia="Calibri" w:hAnsi="Calibri" w:cs="Cambria"/>
        </w:rPr>
        <w:t xml:space="preserve">topical formulation of ivermectin cream for the treatment of inflammatory lesions related to papulopustular </w:t>
      </w:r>
      <w:proofErr w:type="gramStart"/>
      <w:r w:rsidRPr="003721B0">
        <w:rPr>
          <w:rFonts w:ascii="Calibri" w:eastAsia="Calibri" w:hAnsi="Calibri" w:cs="Cambria"/>
        </w:rPr>
        <w:t>rosacea.[</w:t>
      </w:r>
      <w:proofErr w:type="gramEnd"/>
      <w:r w:rsidRPr="003721B0">
        <w:rPr>
          <w:rFonts w:ascii="Calibri" w:eastAsia="Calibri" w:hAnsi="Calibri" w:cs="Cambria"/>
        </w:rPr>
        <w:t>FDA 2014] Azelaic acid in a foam formulation that is effective against papulop</w:t>
      </w:r>
      <w:r w:rsidR="00395B96">
        <w:rPr>
          <w:rFonts w:ascii="Calibri" w:eastAsia="Calibri" w:hAnsi="Calibri" w:cs="Cambria"/>
        </w:rPr>
        <w:t>ust</w:t>
      </w:r>
      <w:r w:rsidRPr="003721B0">
        <w:rPr>
          <w:rFonts w:ascii="Calibri" w:eastAsia="Calibri" w:hAnsi="Calibri" w:cs="Cambria"/>
        </w:rPr>
        <w:t>ular rosacea, was FDA approved in 2015. Topical oxymetazoline hydrochloride cream, which significantly improves rosacea-associated erythema, was approved by the FDA in 2017. In phase III studies, efficacy of topical oxymetazoline increased over the course of 52 weeks.[McNamara 2017] Minocycline foam</w:t>
      </w:r>
      <w:r w:rsidR="00141496">
        <w:rPr>
          <w:rFonts w:ascii="Calibri" w:eastAsia="Calibri" w:hAnsi="Calibri" w:cs="Cambria"/>
        </w:rPr>
        <w:t xml:space="preserve"> (FMX101)</w:t>
      </w:r>
      <w:r w:rsidRPr="003721B0">
        <w:rPr>
          <w:rFonts w:ascii="Calibri" w:eastAsia="Calibri" w:hAnsi="Calibri" w:cs="Cambria"/>
        </w:rPr>
        <w:t xml:space="preserve">, which inhibits numerous bacterial species and inflammation, </w:t>
      </w:r>
      <w:r w:rsidR="004E4C53">
        <w:rPr>
          <w:rFonts w:ascii="Calibri" w:eastAsia="Calibri" w:hAnsi="Calibri" w:cs="Cambria"/>
        </w:rPr>
        <w:t xml:space="preserve">has completed </w:t>
      </w:r>
      <w:r w:rsidR="000A4856">
        <w:rPr>
          <w:rFonts w:ascii="Calibri" w:eastAsia="Calibri" w:hAnsi="Calibri" w:cs="Cambria"/>
        </w:rPr>
        <w:t xml:space="preserve">several </w:t>
      </w:r>
      <w:r w:rsidRPr="003721B0">
        <w:rPr>
          <w:rFonts w:ascii="Calibri" w:eastAsia="Calibri" w:hAnsi="Calibri" w:cs="Cambria"/>
        </w:rPr>
        <w:t xml:space="preserve">phase </w:t>
      </w:r>
      <w:r w:rsidR="004E4C53">
        <w:rPr>
          <w:rFonts w:ascii="Calibri" w:eastAsia="Calibri" w:hAnsi="Calibri" w:cs="Cambria"/>
        </w:rPr>
        <w:t>3</w:t>
      </w:r>
      <w:r w:rsidRPr="003721B0">
        <w:rPr>
          <w:rFonts w:ascii="Calibri" w:eastAsia="Calibri" w:hAnsi="Calibri" w:cs="Cambria"/>
        </w:rPr>
        <w:t xml:space="preserve"> trials.[</w:t>
      </w:r>
      <w:proofErr w:type="spellStart"/>
      <w:r w:rsidRPr="003721B0">
        <w:rPr>
          <w:rFonts w:ascii="Calibri" w:eastAsia="Calibri" w:hAnsi="Calibri" w:cs="Cambria"/>
        </w:rPr>
        <w:t>Jesitus</w:t>
      </w:r>
      <w:proofErr w:type="spellEnd"/>
      <w:r w:rsidRPr="003721B0">
        <w:rPr>
          <w:rFonts w:ascii="Calibri" w:eastAsia="Calibri" w:hAnsi="Calibri" w:cs="Cambria"/>
        </w:rPr>
        <w:t xml:space="preserve"> 2017]</w:t>
      </w:r>
      <w:r w:rsidR="004E4C53">
        <w:rPr>
          <w:rFonts w:ascii="Calibri" w:eastAsia="Calibri" w:hAnsi="Calibri" w:cs="Cambria"/>
        </w:rPr>
        <w:t xml:space="preserve"> </w:t>
      </w:r>
      <w:r w:rsidR="008E3DB2" w:rsidRPr="00624B90">
        <w:rPr>
          <w:rFonts w:ascii="Calibri" w:eastAsia="Calibri" w:hAnsi="Calibri" w:cs="Cambria"/>
        </w:rPr>
        <w:t>In the most recent</w:t>
      </w:r>
      <w:r w:rsidR="008E3DB2">
        <w:rPr>
          <w:rFonts w:ascii="Calibri" w:eastAsia="Calibri" w:hAnsi="Calibri" w:cs="Cambria"/>
        </w:rPr>
        <w:t xml:space="preserve"> trial</w:t>
      </w:r>
      <w:r w:rsidR="008E3DB2" w:rsidRPr="00624B90">
        <w:rPr>
          <w:rFonts w:ascii="Calibri" w:eastAsia="Calibri" w:hAnsi="Calibri" w:cs="Cambria"/>
        </w:rPr>
        <w:t>, researchers observed the percentage of inflammatory </w:t>
      </w:r>
      <w:hyperlink r:id="rId83" w:tgtFrame="_blank" w:history="1">
        <w:r w:rsidR="008E3DB2" w:rsidRPr="00624B90">
          <w:rPr>
            <w:rFonts w:ascii="Calibri" w:eastAsia="Calibri" w:hAnsi="Calibri" w:cs="Cambria"/>
          </w:rPr>
          <w:t>acne lesions</w:t>
        </w:r>
      </w:hyperlink>
      <w:r w:rsidR="008E3DB2" w:rsidRPr="00624B90">
        <w:rPr>
          <w:rFonts w:ascii="Calibri" w:eastAsia="Calibri" w:hAnsi="Calibri" w:cs="Cambria"/>
        </w:rPr>
        <w:t> between treatment and vehicle groups to be significantly different; at week 12, the FMX101 treatment group experienced a reduction of 56%, while the vehicle group experienced a 43% reduction.</w:t>
      </w:r>
      <w:r w:rsidR="008E3DB2">
        <w:rPr>
          <w:rFonts w:ascii="Calibri" w:eastAsia="Calibri" w:hAnsi="Calibri" w:cs="Cambria"/>
        </w:rPr>
        <w:t>[</w:t>
      </w:r>
      <w:proofErr w:type="spellStart"/>
      <w:r w:rsidR="008E3DB2">
        <w:rPr>
          <w:rFonts w:ascii="Calibri" w:eastAsia="Calibri" w:hAnsi="Calibri" w:cs="Cambria"/>
        </w:rPr>
        <w:t>Raoof</w:t>
      </w:r>
      <w:proofErr w:type="spellEnd"/>
      <w:r w:rsidR="008E3DB2">
        <w:rPr>
          <w:rFonts w:ascii="Calibri" w:eastAsia="Calibri" w:hAnsi="Calibri" w:cs="Cambria"/>
        </w:rPr>
        <w:t xml:space="preserve"> 2019] </w:t>
      </w:r>
      <w:r w:rsidR="00045951">
        <w:rPr>
          <w:rFonts w:ascii="Calibri" w:eastAsia="Calibri" w:hAnsi="Calibri" w:cs="Cambria"/>
        </w:rPr>
        <w:t>In February 2019, results of a 1-year open</w:t>
      </w:r>
      <w:r w:rsidR="008E3DB2">
        <w:rPr>
          <w:rFonts w:ascii="Calibri" w:eastAsia="Calibri" w:hAnsi="Calibri" w:cs="Cambria"/>
        </w:rPr>
        <w:t>-</w:t>
      </w:r>
      <w:r w:rsidR="00045951">
        <w:rPr>
          <w:rFonts w:ascii="Calibri" w:eastAsia="Calibri" w:hAnsi="Calibri" w:cs="Cambria"/>
        </w:rPr>
        <w:t xml:space="preserve">label </w:t>
      </w:r>
      <w:r w:rsidR="008E3DB2">
        <w:rPr>
          <w:rFonts w:ascii="Calibri" w:eastAsia="Calibri" w:hAnsi="Calibri" w:cs="Cambria"/>
        </w:rPr>
        <w:t xml:space="preserve">extension </w:t>
      </w:r>
      <w:r w:rsidR="00045951">
        <w:rPr>
          <w:rFonts w:ascii="Calibri" w:eastAsia="Calibri" w:hAnsi="Calibri" w:cs="Cambria"/>
        </w:rPr>
        <w:t xml:space="preserve">trial showed topical minocycline foam </w:t>
      </w:r>
      <w:r w:rsidR="00343A7D">
        <w:rPr>
          <w:rFonts w:ascii="Calibri" w:eastAsia="Calibri" w:hAnsi="Calibri" w:cs="Cambria"/>
        </w:rPr>
        <w:t>proved safe and effective for patients with moderate-to-severe papulopustular rosacea.</w:t>
      </w:r>
      <w:r w:rsidR="008E3DB2">
        <w:rPr>
          <w:rFonts w:ascii="Calibri" w:eastAsia="Calibri" w:hAnsi="Calibri" w:cs="Cambria"/>
        </w:rPr>
        <w:t>[</w:t>
      </w:r>
      <w:proofErr w:type="spellStart"/>
      <w:r w:rsidR="008E3DB2">
        <w:rPr>
          <w:rFonts w:ascii="Calibri" w:eastAsia="Calibri" w:hAnsi="Calibri" w:cs="Cambria"/>
        </w:rPr>
        <w:t>Foamix</w:t>
      </w:r>
      <w:proofErr w:type="spellEnd"/>
      <w:r w:rsidR="008E3DB2">
        <w:rPr>
          <w:rFonts w:ascii="Calibri" w:eastAsia="Calibri" w:hAnsi="Calibri" w:cs="Cambria"/>
        </w:rPr>
        <w:t xml:space="preserve">] </w:t>
      </w:r>
      <w:r w:rsidR="004E4C53">
        <w:rPr>
          <w:rFonts w:ascii="Calibri" w:eastAsia="Calibri" w:hAnsi="Calibri" w:cs="Cambria"/>
        </w:rPr>
        <w:t>A new drug application for minocycline foam was submitted in December 2018.</w:t>
      </w:r>
    </w:p>
    <w:p w14:paraId="17C6E910" w14:textId="77777777" w:rsidR="002A58BA" w:rsidRPr="003721B0" w:rsidRDefault="002A58BA" w:rsidP="00F92E45">
      <w:pPr>
        <w:spacing w:after="0" w:line="276" w:lineRule="auto"/>
        <w:contextualSpacing/>
        <w:rPr>
          <w:rFonts w:ascii="Calibri" w:eastAsia="Calibri" w:hAnsi="Calibri" w:cs="Cambria"/>
        </w:rPr>
      </w:pPr>
    </w:p>
    <w:p w14:paraId="44E7DC12" w14:textId="659CFE81" w:rsidR="002A58BA" w:rsidRPr="003721B0" w:rsidRDefault="002A58BA" w:rsidP="00F92E45">
      <w:pPr>
        <w:spacing w:after="0" w:line="276" w:lineRule="auto"/>
        <w:contextualSpacing/>
        <w:rPr>
          <w:rFonts w:ascii="Calibri" w:eastAsia="Calibri" w:hAnsi="Calibri" w:cs="Cambria"/>
        </w:rPr>
      </w:pPr>
      <w:r w:rsidRPr="003721B0">
        <w:rPr>
          <w:rFonts w:ascii="Calibri" w:eastAsia="Calibri" w:hAnsi="Calibri" w:cs="Cambria"/>
        </w:rPr>
        <w:t xml:space="preserve">Oral </w:t>
      </w:r>
      <w:hyperlink r:id="rId84" w:history="1">
        <w:r w:rsidRPr="003721B0">
          <w:rPr>
            <w:rFonts w:ascii="Calibri" w:eastAsia="Calibri" w:hAnsi="Calibri" w:cs="Cambria"/>
          </w:rPr>
          <w:t>tetracycline antibiotics</w:t>
        </w:r>
      </w:hyperlink>
      <w:r w:rsidRPr="003721B0">
        <w:rPr>
          <w:rFonts w:ascii="Calibri" w:eastAsia="Calibri" w:hAnsi="Calibri" w:cs="Cambria"/>
        </w:rPr>
        <w:t xml:space="preserve"> and topical antibiotics are often the first line of therapy, prescribed to relieve papules, pustules, and inflammation. If papules and pustules persist, isotretinoin, which reduces sebum production and the size of sebaceous glands, may be </w:t>
      </w:r>
      <w:proofErr w:type="gramStart"/>
      <w:r w:rsidRPr="003721B0">
        <w:rPr>
          <w:rFonts w:ascii="Calibri" w:eastAsia="Calibri" w:hAnsi="Calibri" w:cs="Cambria"/>
        </w:rPr>
        <w:t>considered.[</w:t>
      </w:r>
      <w:proofErr w:type="gramEnd"/>
      <w:r w:rsidRPr="003721B0">
        <w:rPr>
          <w:rFonts w:ascii="Calibri" w:eastAsia="Calibri" w:hAnsi="Calibri" w:cs="Cambria"/>
        </w:rPr>
        <w:t xml:space="preserve">Wick 2016] </w:t>
      </w:r>
      <w:proofErr w:type="spellStart"/>
      <w:r w:rsidRPr="003721B0">
        <w:rPr>
          <w:rFonts w:ascii="Calibri" w:eastAsia="Calibri" w:hAnsi="Calibri" w:cs="Cambria"/>
        </w:rPr>
        <w:t>Doxycyline</w:t>
      </w:r>
      <w:proofErr w:type="spellEnd"/>
      <w:r w:rsidRPr="003721B0">
        <w:rPr>
          <w:rFonts w:ascii="Calibri" w:eastAsia="Calibri" w:hAnsi="Calibri" w:cs="Cambria"/>
        </w:rPr>
        <w:t xml:space="preserve"> 40 mg </w:t>
      </w:r>
      <w:r w:rsidRPr="003721B0">
        <w:rPr>
          <w:rFonts w:ascii="Calibri" w:eastAsia="Calibri" w:hAnsi="Calibri" w:cs="Cambria"/>
        </w:rPr>
        <w:lastRenderedPageBreak/>
        <w:t>(a sub-antimicrobial dose) may be as effective as monotherapy or used in combination with topical agents.[Wick</w:t>
      </w:r>
      <w:r w:rsidR="002D186C">
        <w:rPr>
          <w:rFonts w:ascii="Calibri" w:eastAsia="Calibri" w:hAnsi="Calibri" w:cs="Cambria"/>
        </w:rPr>
        <w:t xml:space="preserve"> 2016</w:t>
      </w:r>
      <w:r w:rsidRPr="003721B0">
        <w:rPr>
          <w:rFonts w:ascii="Calibri" w:eastAsia="Calibri" w:hAnsi="Calibri" w:cs="Cambria"/>
        </w:rPr>
        <w:t xml:space="preserve">] </w:t>
      </w:r>
    </w:p>
    <w:p w14:paraId="0DF27426" w14:textId="77777777" w:rsidR="002A58BA" w:rsidRPr="003721B0" w:rsidRDefault="002A58BA" w:rsidP="00F92E45">
      <w:pPr>
        <w:spacing w:after="0" w:line="276" w:lineRule="auto"/>
        <w:contextualSpacing/>
        <w:rPr>
          <w:rFonts w:ascii="Calibri" w:eastAsia="Calibri" w:hAnsi="Calibri" w:cs="Cambria"/>
          <w:bCs/>
          <w:iCs/>
        </w:rPr>
      </w:pPr>
    </w:p>
    <w:p w14:paraId="295E8A42" w14:textId="5EAA8267" w:rsidR="002A58BA" w:rsidRPr="003721B0" w:rsidRDefault="002A58BA" w:rsidP="00F92E45">
      <w:pPr>
        <w:spacing w:after="0" w:line="276" w:lineRule="auto"/>
        <w:contextualSpacing/>
        <w:rPr>
          <w:rFonts w:ascii="Calibri" w:eastAsia="Calibri" w:hAnsi="Calibri" w:cs="Cambria"/>
          <w:bCs/>
          <w:iCs/>
        </w:rPr>
      </w:pPr>
      <w:proofErr w:type="spellStart"/>
      <w:r w:rsidRPr="003721B0">
        <w:rPr>
          <w:rFonts w:ascii="Calibri" w:eastAsia="Calibri" w:hAnsi="Calibri" w:cs="Cambria"/>
          <w:bCs/>
          <w:iCs/>
        </w:rPr>
        <w:t>Omiganan</w:t>
      </w:r>
      <w:proofErr w:type="spellEnd"/>
      <w:r w:rsidRPr="003721B0">
        <w:rPr>
          <w:rFonts w:ascii="Calibri" w:eastAsia="Calibri" w:hAnsi="Calibri" w:cs="Cambria"/>
          <w:bCs/>
          <w:iCs/>
        </w:rPr>
        <w:t xml:space="preserve"> </w:t>
      </w:r>
      <w:proofErr w:type="spellStart"/>
      <w:r w:rsidRPr="003721B0">
        <w:rPr>
          <w:rFonts w:ascii="Calibri" w:eastAsia="Calibri" w:hAnsi="Calibri" w:cs="Cambria"/>
          <w:bCs/>
          <w:iCs/>
        </w:rPr>
        <w:t>pentahydrochloride</w:t>
      </w:r>
      <w:proofErr w:type="spellEnd"/>
      <w:r w:rsidRPr="003721B0">
        <w:rPr>
          <w:rFonts w:ascii="Calibri" w:eastAsia="Calibri" w:hAnsi="Calibri" w:cs="Cambria"/>
          <w:bCs/>
          <w:iCs/>
        </w:rPr>
        <w:t xml:space="preserve">, under study for </w:t>
      </w:r>
      <w:r w:rsidRPr="003721B0">
        <w:rPr>
          <w:rFonts w:ascii="Calibri" w:eastAsia="Calibri" w:hAnsi="Calibri" w:cs="Cambria"/>
          <w:bCs/>
        </w:rPr>
        <w:t>papulopustular rosacea,</w:t>
      </w:r>
      <w:r w:rsidRPr="003721B0">
        <w:rPr>
          <w:rFonts w:ascii="Calibri" w:eastAsia="Calibri" w:hAnsi="Calibri" w:cs="Cambria"/>
          <w:bCs/>
          <w:iCs/>
        </w:rPr>
        <w:t xml:space="preserve"> is</w:t>
      </w:r>
      <w:r w:rsidRPr="003721B0">
        <w:rPr>
          <w:rFonts w:ascii="Calibri" w:eastAsia="Calibri" w:hAnsi="Calibri" w:cs="Cambria"/>
        </w:rPr>
        <w:t xml:space="preserve"> an aqueous-based topical cationic antimicrobial peptide with rapid bactericidal activity against microorganisms colonizing the </w:t>
      </w:r>
      <w:proofErr w:type="gramStart"/>
      <w:r w:rsidRPr="003721B0">
        <w:rPr>
          <w:rFonts w:ascii="Calibri" w:eastAsia="Calibri" w:hAnsi="Calibri" w:cs="Cambria"/>
        </w:rPr>
        <w:t>skin.[</w:t>
      </w:r>
      <w:proofErr w:type="gramEnd"/>
      <w:r w:rsidRPr="003721B0">
        <w:rPr>
          <w:rFonts w:ascii="Calibri" w:eastAsia="Calibri" w:hAnsi="Calibri" w:cs="Cambria"/>
          <w:bCs/>
          <w:iCs/>
        </w:rPr>
        <w:t>Clinical Trials.gov 2017</w:t>
      </w:r>
      <w:r w:rsidR="00EC17F7">
        <w:rPr>
          <w:rFonts w:ascii="Calibri" w:eastAsia="Calibri" w:hAnsi="Calibri" w:cs="Cambria"/>
          <w:bCs/>
          <w:iCs/>
        </w:rPr>
        <w:t>; Cong 2019</w:t>
      </w:r>
      <w:r w:rsidRPr="003721B0">
        <w:rPr>
          <w:rFonts w:ascii="Calibri" w:eastAsia="Calibri" w:hAnsi="Calibri" w:cs="Cambria"/>
          <w:bCs/>
          <w:iCs/>
        </w:rPr>
        <w:t xml:space="preserve">] </w:t>
      </w:r>
    </w:p>
    <w:p w14:paraId="2AEABF26" w14:textId="77777777" w:rsidR="002A58BA" w:rsidRPr="003721B0" w:rsidRDefault="002A58BA" w:rsidP="00F92E45">
      <w:pPr>
        <w:spacing w:after="0" w:line="276" w:lineRule="auto"/>
        <w:contextualSpacing/>
        <w:rPr>
          <w:rFonts w:ascii="Calibri" w:eastAsia="Calibri" w:hAnsi="Calibri" w:cs="Cambria"/>
        </w:rPr>
      </w:pPr>
    </w:p>
    <w:p w14:paraId="0AB3DEFD" w14:textId="1AF804BD" w:rsidR="002A58BA" w:rsidRPr="003721B0" w:rsidRDefault="002A58BA" w:rsidP="00F92E45">
      <w:pPr>
        <w:spacing w:after="0" w:line="276" w:lineRule="auto"/>
        <w:contextualSpacing/>
        <w:rPr>
          <w:rFonts w:ascii="Calibri" w:eastAsia="Calibri" w:hAnsi="Calibri" w:cs="Cambria"/>
        </w:rPr>
      </w:pPr>
      <w:r w:rsidRPr="003721B0">
        <w:rPr>
          <w:rFonts w:ascii="Calibri" w:eastAsia="Calibri" w:hAnsi="Calibri" w:cs="Cambria"/>
        </w:rPr>
        <w:t xml:space="preserve">Light therapy such as pulsed dye laser and intense pulsed light can be used for multiple types of </w:t>
      </w:r>
      <w:proofErr w:type="gramStart"/>
      <w:r w:rsidRPr="003721B0">
        <w:rPr>
          <w:rFonts w:ascii="Calibri" w:eastAsia="Calibri" w:hAnsi="Calibri" w:cs="Cambria"/>
        </w:rPr>
        <w:t>rosacea.[</w:t>
      </w:r>
      <w:proofErr w:type="gramEnd"/>
      <w:r w:rsidRPr="003721B0">
        <w:rPr>
          <w:rFonts w:ascii="Calibri" w:eastAsia="Calibri" w:hAnsi="Calibri" w:cs="Cambria"/>
        </w:rPr>
        <w:t xml:space="preserve">Do 2016] In </w:t>
      </w:r>
      <w:r w:rsidR="00EC17F7">
        <w:rPr>
          <w:rFonts w:ascii="Calibri" w:eastAsia="Calibri" w:hAnsi="Calibri" w:cs="Cambria"/>
        </w:rPr>
        <w:t>one</w:t>
      </w:r>
      <w:r w:rsidRPr="003721B0">
        <w:rPr>
          <w:rFonts w:ascii="Calibri" w:eastAsia="Calibri" w:hAnsi="Calibri" w:cs="Cambria"/>
        </w:rPr>
        <w:t xml:space="preserve"> survey, patients given a series of recurring pulse dye laser treatments reported decreasing symptoms and improved quality of life.[Do 2016] </w:t>
      </w:r>
    </w:p>
    <w:p w14:paraId="317E3CA5" w14:textId="77777777" w:rsidR="002A58BA" w:rsidRPr="003721B0" w:rsidRDefault="002A58BA" w:rsidP="00F92E45">
      <w:pPr>
        <w:spacing w:after="0" w:line="276" w:lineRule="auto"/>
        <w:contextualSpacing/>
        <w:rPr>
          <w:rFonts w:ascii="Calibri" w:eastAsia="Calibri" w:hAnsi="Calibri" w:cs="Cambria"/>
        </w:rPr>
      </w:pPr>
    </w:p>
    <w:p w14:paraId="52E94A46" w14:textId="77777777" w:rsidR="002A58BA" w:rsidRPr="003721B0" w:rsidRDefault="002A58BA" w:rsidP="00F92E45">
      <w:pPr>
        <w:spacing w:after="0" w:line="276" w:lineRule="auto"/>
        <w:contextualSpacing/>
        <w:rPr>
          <w:rFonts w:ascii="Calibri" w:eastAsia="Calibri" w:hAnsi="Calibri" w:cs="Cambria"/>
        </w:rPr>
      </w:pPr>
      <w:r w:rsidRPr="003721B0">
        <w:rPr>
          <w:rFonts w:ascii="Calibri" w:eastAsia="Calibri" w:hAnsi="Calibri" w:cs="Cambria"/>
        </w:rPr>
        <w:t>Clinicians must be kept apprised of new data on traditional, novel, and emerging therapies for rosacea, their mechanisms of action, and their efficacy and safety as monotherapy and in combination treatment regimens.</w:t>
      </w:r>
    </w:p>
    <w:p w14:paraId="5AD35271" w14:textId="77777777" w:rsidR="002A58BA" w:rsidRPr="003721B0" w:rsidRDefault="002A58BA" w:rsidP="00F92E45">
      <w:pPr>
        <w:spacing w:after="0" w:line="276" w:lineRule="auto"/>
        <w:contextualSpacing/>
        <w:rPr>
          <w:rFonts w:ascii="Calibri" w:eastAsia="Calibri" w:hAnsi="Calibri" w:cs="Cambria"/>
          <w:b/>
        </w:rPr>
      </w:pPr>
    </w:p>
    <w:p w14:paraId="780EB248" w14:textId="77777777" w:rsidR="002A58BA" w:rsidRPr="003721B0" w:rsidRDefault="002A58BA" w:rsidP="00F92E45">
      <w:pPr>
        <w:spacing w:after="0" w:line="276" w:lineRule="auto"/>
        <w:contextualSpacing/>
        <w:rPr>
          <w:rFonts w:ascii="Calibri" w:eastAsia="Calibri" w:hAnsi="Calibri" w:cs="Cambria"/>
          <w:b/>
          <w:sz w:val="18"/>
          <w:szCs w:val="18"/>
        </w:rPr>
      </w:pPr>
      <w:r w:rsidRPr="003721B0">
        <w:rPr>
          <w:rFonts w:ascii="Calibri" w:eastAsia="Calibri" w:hAnsi="Calibri" w:cs="Cambria"/>
          <w:b/>
          <w:sz w:val="18"/>
          <w:szCs w:val="18"/>
        </w:rPr>
        <w:t>References: Rosacea</w:t>
      </w:r>
    </w:p>
    <w:p w14:paraId="66DA704F" w14:textId="77777777" w:rsidR="002A58BA" w:rsidRPr="003721B0" w:rsidRDefault="002A58BA" w:rsidP="00F92E45">
      <w:pPr>
        <w:spacing w:after="0" w:line="276" w:lineRule="auto"/>
        <w:contextualSpacing/>
        <w:rPr>
          <w:rFonts w:ascii="Calibri" w:eastAsia="Calibri" w:hAnsi="Calibri" w:cs="Times New Roman"/>
          <w:sz w:val="18"/>
          <w:szCs w:val="18"/>
        </w:rPr>
      </w:pPr>
      <w:r w:rsidRPr="003721B0">
        <w:rPr>
          <w:rFonts w:ascii="Calibri" w:eastAsia="Calibri" w:hAnsi="Calibri" w:cs="Times New Roman"/>
          <w:sz w:val="18"/>
          <w:szCs w:val="18"/>
        </w:rPr>
        <w:t xml:space="preserve">Aldrich N, </w:t>
      </w:r>
      <w:proofErr w:type="spellStart"/>
      <w:r w:rsidRPr="003721B0">
        <w:rPr>
          <w:rFonts w:ascii="Calibri" w:eastAsia="Calibri" w:hAnsi="Calibri" w:cs="Times New Roman"/>
          <w:sz w:val="18"/>
          <w:szCs w:val="18"/>
        </w:rPr>
        <w:t>Gerstenblith</w:t>
      </w:r>
      <w:proofErr w:type="spellEnd"/>
      <w:r w:rsidRPr="003721B0">
        <w:rPr>
          <w:rFonts w:ascii="Calibri" w:eastAsia="Calibri" w:hAnsi="Calibri" w:cs="Times New Roman"/>
          <w:sz w:val="18"/>
          <w:szCs w:val="18"/>
        </w:rPr>
        <w:t xml:space="preserve"> M, Fu P, et al. Genetic vs environmental factors that correlate with rosacea: a cohort-based survey of twins. JAMA Dermatol. 2015 Nov;151(11):1213-1219.</w:t>
      </w:r>
    </w:p>
    <w:p w14:paraId="65138626" w14:textId="77777777" w:rsidR="002A58BA" w:rsidRPr="003721B0" w:rsidRDefault="002A58BA" w:rsidP="00F92E45">
      <w:pPr>
        <w:spacing w:after="0" w:line="276" w:lineRule="auto"/>
        <w:contextualSpacing/>
        <w:rPr>
          <w:rFonts w:ascii="Calibri" w:eastAsia="Calibri" w:hAnsi="Calibri" w:cs="Times New Roman"/>
          <w:sz w:val="18"/>
          <w:szCs w:val="18"/>
        </w:rPr>
      </w:pPr>
    </w:p>
    <w:p w14:paraId="390E5EE2" w14:textId="40087C7A" w:rsidR="002A58BA" w:rsidRPr="003721B0" w:rsidRDefault="002A58BA" w:rsidP="00F92E45">
      <w:pPr>
        <w:spacing w:after="0" w:line="276" w:lineRule="auto"/>
        <w:contextualSpacing/>
        <w:rPr>
          <w:rFonts w:ascii="Calibri" w:eastAsia="Calibri" w:hAnsi="Calibri" w:cs="Times New Roman"/>
          <w:sz w:val="18"/>
          <w:szCs w:val="18"/>
        </w:rPr>
      </w:pPr>
      <w:r w:rsidRPr="003721B0">
        <w:rPr>
          <w:rFonts w:ascii="Calibri" w:eastAsia="Calibri" w:hAnsi="Calibri" w:cs="Times New Roman"/>
          <w:sz w:val="18"/>
          <w:szCs w:val="18"/>
        </w:rPr>
        <w:t xml:space="preserve">Clinical Trials.gov. Study to </w:t>
      </w:r>
      <w:r w:rsidR="000529DD" w:rsidRPr="003721B0">
        <w:rPr>
          <w:rFonts w:ascii="Calibri" w:eastAsia="Calibri" w:hAnsi="Calibri" w:cs="Times New Roman"/>
          <w:sz w:val="18"/>
          <w:szCs w:val="18"/>
        </w:rPr>
        <w:t xml:space="preserve">evaluate the long-term safety of a </w:t>
      </w:r>
      <w:proofErr w:type="gramStart"/>
      <w:r w:rsidR="000529DD" w:rsidRPr="003721B0">
        <w:rPr>
          <w:rFonts w:ascii="Calibri" w:eastAsia="Calibri" w:hAnsi="Calibri" w:cs="Times New Roman"/>
          <w:sz w:val="18"/>
          <w:szCs w:val="18"/>
        </w:rPr>
        <w:t>once-daily</w:t>
      </w:r>
      <w:proofErr w:type="gramEnd"/>
      <w:r w:rsidR="000529DD" w:rsidRPr="003721B0">
        <w:rPr>
          <w:rFonts w:ascii="Calibri" w:eastAsia="Calibri" w:hAnsi="Calibri" w:cs="Times New Roman"/>
          <w:sz w:val="18"/>
          <w:szCs w:val="18"/>
        </w:rPr>
        <w:t xml:space="preserve"> </w:t>
      </w:r>
      <w:proofErr w:type="spellStart"/>
      <w:r w:rsidR="000529DD" w:rsidRPr="003721B0">
        <w:rPr>
          <w:rFonts w:ascii="Calibri" w:eastAsia="Calibri" w:hAnsi="Calibri" w:cs="Times New Roman"/>
          <w:sz w:val="18"/>
          <w:szCs w:val="18"/>
        </w:rPr>
        <w:t>omiganan</w:t>
      </w:r>
      <w:proofErr w:type="spellEnd"/>
      <w:r w:rsidR="000529DD" w:rsidRPr="003721B0">
        <w:rPr>
          <w:rFonts w:ascii="Calibri" w:eastAsia="Calibri" w:hAnsi="Calibri" w:cs="Times New Roman"/>
          <w:sz w:val="18"/>
          <w:szCs w:val="18"/>
        </w:rPr>
        <w:t xml:space="preserve"> topical </w:t>
      </w:r>
      <w:r w:rsidR="000529DD">
        <w:rPr>
          <w:rFonts w:ascii="Calibri" w:eastAsia="Calibri" w:hAnsi="Calibri" w:cs="Times New Roman"/>
          <w:sz w:val="18"/>
          <w:szCs w:val="18"/>
        </w:rPr>
        <w:t>g</w:t>
      </w:r>
      <w:r w:rsidRPr="003721B0">
        <w:rPr>
          <w:rFonts w:ascii="Calibri" w:eastAsia="Calibri" w:hAnsi="Calibri" w:cs="Times New Roman"/>
          <w:sz w:val="18"/>
          <w:szCs w:val="18"/>
        </w:rPr>
        <w:t>el.</w:t>
      </w:r>
      <w:r w:rsidR="00141496">
        <w:rPr>
          <w:rFonts w:ascii="Calibri" w:eastAsia="Calibri" w:hAnsi="Calibri" w:cs="Times New Roman"/>
          <w:sz w:val="18"/>
          <w:szCs w:val="18"/>
        </w:rPr>
        <w:t xml:space="preserve"> </w:t>
      </w:r>
      <w:hyperlink r:id="rId85" w:history="1">
        <w:r w:rsidRPr="003721B0">
          <w:rPr>
            <w:rFonts w:ascii="Calibri" w:eastAsia="Calibri" w:hAnsi="Calibri" w:cs="Times New Roman"/>
            <w:color w:val="0000FF"/>
            <w:sz w:val="18"/>
            <w:szCs w:val="18"/>
            <w:u w:val="single"/>
          </w:rPr>
          <w:t>https://clinicaltrials.gov/ct2/show/NCT02576847</w:t>
        </w:r>
      </w:hyperlink>
      <w:r w:rsidR="000529DD">
        <w:rPr>
          <w:rFonts w:ascii="Calibri" w:eastAsia="Calibri" w:hAnsi="Calibri" w:cs="Times New Roman"/>
          <w:sz w:val="18"/>
          <w:szCs w:val="18"/>
        </w:rPr>
        <w:t xml:space="preserve"> Updated July 18, 2018. A</w:t>
      </w:r>
      <w:r w:rsidRPr="003721B0">
        <w:rPr>
          <w:rFonts w:ascii="Calibri" w:eastAsia="Calibri" w:hAnsi="Calibri" w:cs="Times New Roman"/>
          <w:sz w:val="18"/>
          <w:szCs w:val="18"/>
        </w:rPr>
        <w:t xml:space="preserve">ccessed July </w:t>
      </w:r>
      <w:r w:rsidR="000529DD">
        <w:rPr>
          <w:rFonts w:ascii="Calibri" w:eastAsia="Calibri" w:hAnsi="Calibri" w:cs="Times New Roman"/>
          <w:sz w:val="18"/>
          <w:szCs w:val="18"/>
        </w:rPr>
        <w:t>30</w:t>
      </w:r>
      <w:r w:rsidRPr="003721B0">
        <w:rPr>
          <w:rFonts w:ascii="Calibri" w:eastAsia="Calibri" w:hAnsi="Calibri" w:cs="Times New Roman"/>
          <w:sz w:val="18"/>
          <w:szCs w:val="18"/>
        </w:rPr>
        <w:t>, 201</w:t>
      </w:r>
      <w:r w:rsidR="000529DD">
        <w:rPr>
          <w:rFonts w:ascii="Calibri" w:eastAsia="Calibri" w:hAnsi="Calibri" w:cs="Times New Roman"/>
          <w:sz w:val="18"/>
          <w:szCs w:val="18"/>
        </w:rPr>
        <w:t>9</w:t>
      </w:r>
      <w:r w:rsidRPr="003721B0">
        <w:rPr>
          <w:rFonts w:ascii="Calibri" w:eastAsia="Calibri" w:hAnsi="Calibri" w:cs="Times New Roman"/>
          <w:sz w:val="18"/>
          <w:szCs w:val="18"/>
        </w:rPr>
        <w:t>.</w:t>
      </w:r>
    </w:p>
    <w:p w14:paraId="775AE056" w14:textId="77777777" w:rsidR="002A58BA" w:rsidRPr="003721B0" w:rsidRDefault="002A58BA" w:rsidP="00F92E45">
      <w:pPr>
        <w:spacing w:after="0" w:line="276" w:lineRule="auto"/>
        <w:contextualSpacing/>
        <w:rPr>
          <w:rFonts w:ascii="Calibri" w:eastAsia="Calibri" w:hAnsi="Calibri" w:cs="Times New Roman"/>
          <w:sz w:val="18"/>
          <w:szCs w:val="18"/>
        </w:rPr>
      </w:pPr>
    </w:p>
    <w:p w14:paraId="06C0141B" w14:textId="77777777" w:rsidR="00EC17F7" w:rsidRDefault="00EC17F7" w:rsidP="00F92E45">
      <w:pPr>
        <w:spacing w:after="0" w:line="276" w:lineRule="auto"/>
        <w:contextualSpacing/>
        <w:rPr>
          <w:rFonts w:ascii="Calibri" w:eastAsia="Calibri" w:hAnsi="Calibri" w:cs="Times New Roman"/>
          <w:sz w:val="18"/>
          <w:szCs w:val="18"/>
        </w:rPr>
      </w:pPr>
      <w:r w:rsidRPr="00F92E45">
        <w:rPr>
          <w:rFonts w:ascii="Calibri" w:eastAsia="Calibri" w:hAnsi="Calibri" w:cs="Times New Roman"/>
          <w:sz w:val="18"/>
          <w:szCs w:val="18"/>
        </w:rPr>
        <w:t>Cong TX, Hao D, Wen X, Li XH, He G, Jiang X. From pathogenesis of acne vulgaris to anti-acne agents. Arch Dermatol Res. 2019;311(5):337-349</w:t>
      </w:r>
      <w:r>
        <w:rPr>
          <w:rFonts w:ascii="Calibri" w:eastAsia="Calibri" w:hAnsi="Calibri" w:cs="Times New Roman"/>
          <w:sz w:val="18"/>
          <w:szCs w:val="18"/>
        </w:rPr>
        <w:t>.</w:t>
      </w:r>
    </w:p>
    <w:p w14:paraId="36A3F8C0" w14:textId="77777777" w:rsidR="002A58BA" w:rsidRPr="003721B0" w:rsidRDefault="002A58BA" w:rsidP="00F92E45">
      <w:pPr>
        <w:spacing w:after="0" w:line="276" w:lineRule="auto"/>
        <w:contextualSpacing/>
        <w:rPr>
          <w:rFonts w:ascii="Calibri" w:eastAsia="Calibri" w:hAnsi="Calibri" w:cs="Times New Roman"/>
          <w:sz w:val="18"/>
          <w:szCs w:val="18"/>
        </w:rPr>
      </w:pPr>
    </w:p>
    <w:p w14:paraId="4B8A9F9D" w14:textId="77777777" w:rsidR="002A58BA" w:rsidRPr="003721B0" w:rsidRDefault="002A58BA" w:rsidP="00F92E45">
      <w:pPr>
        <w:spacing w:after="0" w:line="276" w:lineRule="auto"/>
        <w:contextualSpacing/>
        <w:rPr>
          <w:rFonts w:ascii="Calibri" w:eastAsia="Times New Roman" w:hAnsi="Calibri" w:cs="Times New Roman"/>
          <w:sz w:val="18"/>
          <w:szCs w:val="18"/>
        </w:rPr>
      </w:pPr>
      <w:r w:rsidRPr="003721B0">
        <w:rPr>
          <w:rFonts w:ascii="Calibri" w:eastAsia="Times New Roman" w:hAnsi="Calibri" w:cs="Times New Roman"/>
          <w:sz w:val="18"/>
          <w:szCs w:val="18"/>
        </w:rPr>
        <w:t xml:space="preserve">Do MS, Bergqvist G, Griffith S, Bergqvist E. The effect of recurrent pulsed dye laser treatments in rosacea patients. </w:t>
      </w:r>
      <w:r w:rsidRPr="003721B0">
        <w:rPr>
          <w:rFonts w:ascii="Calibri" w:eastAsia="Times New Roman" w:hAnsi="Calibri" w:cs="Times New Roman"/>
          <w:iCs/>
          <w:sz w:val="18"/>
          <w:szCs w:val="18"/>
        </w:rPr>
        <w:t xml:space="preserve">J </w:t>
      </w:r>
      <w:proofErr w:type="spellStart"/>
      <w:r w:rsidRPr="003721B0">
        <w:rPr>
          <w:rFonts w:ascii="Calibri" w:eastAsia="Times New Roman" w:hAnsi="Calibri" w:cs="Times New Roman"/>
          <w:iCs/>
          <w:sz w:val="18"/>
          <w:szCs w:val="18"/>
        </w:rPr>
        <w:t>Cosmet</w:t>
      </w:r>
      <w:proofErr w:type="spellEnd"/>
      <w:r w:rsidRPr="003721B0">
        <w:rPr>
          <w:rFonts w:ascii="Calibri" w:eastAsia="Times New Roman" w:hAnsi="Calibri" w:cs="Times New Roman"/>
          <w:iCs/>
          <w:sz w:val="18"/>
          <w:szCs w:val="18"/>
        </w:rPr>
        <w:t xml:space="preserve"> Laser </w:t>
      </w:r>
      <w:proofErr w:type="spellStart"/>
      <w:r w:rsidRPr="003721B0">
        <w:rPr>
          <w:rFonts w:ascii="Calibri" w:eastAsia="Times New Roman" w:hAnsi="Calibri" w:cs="Times New Roman"/>
          <w:iCs/>
          <w:sz w:val="18"/>
          <w:szCs w:val="18"/>
        </w:rPr>
        <w:t>Ther</w:t>
      </w:r>
      <w:proofErr w:type="spellEnd"/>
      <w:r w:rsidRPr="003721B0">
        <w:rPr>
          <w:rFonts w:ascii="Calibri" w:eastAsia="Times New Roman" w:hAnsi="Calibri" w:cs="Times New Roman"/>
          <w:sz w:val="18"/>
          <w:szCs w:val="18"/>
        </w:rPr>
        <w:t>. 2017;19(3):160-164.</w:t>
      </w:r>
    </w:p>
    <w:p w14:paraId="201A16EA" w14:textId="77777777" w:rsidR="002A58BA" w:rsidRPr="003721B0" w:rsidRDefault="002A58BA" w:rsidP="00F92E45">
      <w:pPr>
        <w:spacing w:after="0" w:line="276" w:lineRule="auto"/>
        <w:contextualSpacing/>
        <w:rPr>
          <w:rFonts w:ascii="Calibri" w:eastAsia="Times New Roman" w:hAnsi="Calibri" w:cs="Times New Roman"/>
          <w:sz w:val="18"/>
          <w:szCs w:val="18"/>
        </w:rPr>
      </w:pPr>
    </w:p>
    <w:p w14:paraId="756188A9" w14:textId="23306F9F" w:rsidR="002A58BA" w:rsidRPr="003721B0" w:rsidRDefault="002A58BA" w:rsidP="00F92E45">
      <w:pPr>
        <w:spacing w:after="0" w:line="276" w:lineRule="auto"/>
        <w:contextualSpacing/>
        <w:rPr>
          <w:rFonts w:ascii="Calibri" w:eastAsia="Calibri" w:hAnsi="Calibri" w:cs="Times New Roman"/>
          <w:sz w:val="18"/>
          <w:szCs w:val="18"/>
        </w:rPr>
      </w:pPr>
      <w:r w:rsidRPr="003721B0">
        <w:rPr>
          <w:rFonts w:ascii="Calibri" w:eastAsia="Calibri" w:hAnsi="Calibri" w:cs="Times New Roman"/>
          <w:sz w:val="18"/>
          <w:szCs w:val="18"/>
        </w:rPr>
        <w:t xml:space="preserve">FDA. </w:t>
      </w:r>
      <w:proofErr w:type="spellStart"/>
      <w:r w:rsidRPr="003721B0">
        <w:rPr>
          <w:rFonts w:ascii="Calibri" w:eastAsia="Calibri" w:hAnsi="Calibri" w:cs="Times New Roman"/>
          <w:sz w:val="18"/>
          <w:szCs w:val="18"/>
        </w:rPr>
        <w:t>Soolantra</w:t>
      </w:r>
      <w:proofErr w:type="spellEnd"/>
      <w:r w:rsidRPr="003721B0">
        <w:rPr>
          <w:rFonts w:ascii="Calibri" w:eastAsia="Calibri" w:hAnsi="Calibri" w:cs="Times New Roman"/>
          <w:sz w:val="18"/>
          <w:szCs w:val="18"/>
        </w:rPr>
        <w:t xml:space="preserve"> (ivermectin) Cream.</w:t>
      </w:r>
      <w:r w:rsidR="00141496">
        <w:rPr>
          <w:rFonts w:ascii="Calibri" w:eastAsia="Calibri" w:hAnsi="Calibri" w:cs="Times New Roman"/>
          <w:sz w:val="18"/>
          <w:szCs w:val="18"/>
        </w:rPr>
        <w:t xml:space="preserve"> </w:t>
      </w:r>
      <w:hyperlink r:id="rId86" w:history="1">
        <w:r w:rsidRPr="003721B0">
          <w:rPr>
            <w:rFonts w:ascii="Calibri" w:eastAsia="Calibri" w:hAnsi="Calibri" w:cs="Times New Roman"/>
            <w:color w:val="0000FF"/>
            <w:sz w:val="18"/>
            <w:szCs w:val="18"/>
            <w:u w:val="single"/>
          </w:rPr>
          <w:t>https://www.accessdata.fda.gov/drugsatfda_docs/nda/2014/206255Orig1s000TOC.cfm</w:t>
        </w:r>
      </w:hyperlink>
      <w:r w:rsidRPr="003721B0">
        <w:rPr>
          <w:rFonts w:ascii="Calibri" w:eastAsia="Calibri" w:hAnsi="Calibri" w:cs="Times New Roman"/>
          <w:sz w:val="18"/>
          <w:szCs w:val="18"/>
        </w:rPr>
        <w:t xml:space="preserve"> Accessed </w:t>
      </w:r>
      <w:r w:rsidR="0075596C">
        <w:rPr>
          <w:rFonts w:ascii="Calibri" w:eastAsia="Calibri" w:hAnsi="Calibri" w:cs="Times New Roman"/>
          <w:sz w:val="18"/>
          <w:szCs w:val="18"/>
        </w:rPr>
        <w:t>July 29, 2019.</w:t>
      </w:r>
    </w:p>
    <w:p w14:paraId="06C98C07" w14:textId="77777777" w:rsidR="00D142F4" w:rsidRDefault="00D142F4" w:rsidP="00D142F4">
      <w:pPr>
        <w:pStyle w:val="Heading1"/>
        <w:spacing w:before="0" w:beforeAutospacing="0" w:after="0" w:afterAutospacing="0" w:line="288" w:lineRule="atLeast"/>
        <w:rPr>
          <w:rFonts w:ascii="Calibri" w:hAnsi="Calibri"/>
          <w:b w:val="0"/>
          <w:bCs w:val="0"/>
          <w:kern w:val="0"/>
          <w:sz w:val="18"/>
          <w:szCs w:val="18"/>
        </w:rPr>
      </w:pPr>
    </w:p>
    <w:p w14:paraId="3D8FE86D" w14:textId="080018F1" w:rsidR="00F9757D" w:rsidRDefault="008E3DB2" w:rsidP="00F92E45">
      <w:pPr>
        <w:pStyle w:val="Heading1"/>
        <w:spacing w:before="0" w:beforeAutospacing="0" w:after="0" w:afterAutospacing="0" w:line="288" w:lineRule="atLeast"/>
        <w:rPr>
          <w:rFonts w:ascii="Calibri" w:hAnsi="Calibri"/>
          <w:b w:val="0"/>
          <w:bCs w:val="0"/>
          <w:kern w:val="0"/>
          <w:sz w:val="18"/>
          <w:szCs w:val="18"/>
        </w:rPr>
      </w:pPr>
      <w:proofErr w:type="spellStart"/>
      <w:r w:rsidRPr="00F92E45">
        <w:rPr>
          <w:rFonts w:ascii="Calibri" w:hAnsi="Calibri"/>
          <w:b w:val="0"/>
          <w:bCs w:val="0"/>
          <w:kern w:val="0"/>
          <w:sz w:val="18"/>
          <w:szCs w:val="18"/>
        </w:rPr>
        <w:t>Foamix</w:t>
      </w:r>
      <w:proofErr w:type="spellEnd"/>
      <w:r w:rsidRPr="00F92E45">
        <w:rPr>
          <w:rFonts w:ascii="Calibri" w:hAnsi="Calibri"/>
          <w:b w:val="0"/>
          <w:bCs w:val="0"/>
          <w:kern w:val="0"/>
          <w:sz w:val="18"/>
          <w:szCs w:val="18"/>
        </w:rPr>
        <w:t xml:space="preserve"> press release. </w:t>
      </w:r>
      <w:proofErr w:type="spellStart"/>
      <w:r w:rsidRPr="00F92E45">
        <w:rPr>
          <w:rFonts w:ascii="Calibri" w:hAnsi="Calibri"/>
          <w:b w:val="0"/>
          <w:bCs w:val="0"/>
          <w:kern w:val="0"/>
          <w:sz w:val="18"/>
          <w:szCs w:val="18"/>
        </w:rPr>
        <w:t>Foamix</w:t>
      </w:r>
      <w:proofErr w:type="spellEnd"/>
      <w:r w:rsidRPr="00F92E45">
        <w:rPr>
          <w:rFonts w:ascii="Calibri" w:hAnsi="Calibri"/>
          <w:b w:val="0"/>
          <w:bCs w:val="0"/>
          <w:kern w:val="0"/>
          <w:sz w:val="18"/>
          <w:szCs w:val="18"/>
        </w:rPr>
        <w:t xml:space="preserve"> </w:t>
      </w:r>
      <w:r w:rsidR="00F9757D" w:rsidRPr="00F9757D">
        <w:rPr>
          <w:rFonts w:ascii="Calibri" w:hAnsi="Calibri"/>
          <w:b w:val="0"/>
          <w:bCs w:val="0"/>
          <w:kern w:val="0"/>
          <w:sz w:val="18"/>
          <w:szCs w:val="18"/>
        </w:rPr>
        <w:t xml:space="preserve">announces positive results from phase 3 open-label safety study evaluating </w:t>
      </w:r>
      <w:r w:rsidR="00F9757D">
        <w:rPr>
          <w:rFonts w:ascii="Calibri" w:hAnsi="Calibri"/>
          <w:b w:val="0"/>
          <w:bCs w:val="0"/>
          <w:kern w:val="0"/>
          <w:sz w:val="18"/>
          <w:szCs w:val="18"/>
        </w:rPr>
        <w:t>FMX</w:t>
      </w:r>
      <w:r w:rsidR="00F9757D" w:rsidRPr="00F9757D">
        <w:rPr>
          <w:rFonts w:ascii="Calibri" w:hAnsi="Calibri"/>
          <w:b w:val="0"/>
          <w:bCs w:val="0"/>
          <w:kern w:val="0"/>
          <w:sz w:val="18"/>
          <w:szCs w:val="18"/>
        </w:rPr>
        <w:t>103 topical minocycline foam for treatment up to 1 year</w:t>
      </w:r>
      <w:r w:rsidRPr="00F92E45">
        <w:rPr>
          <w:rFonts w:ascii="Calibri" w:hAnsi="Calibri"/>
          <w:b w:val="0"/>
          <w:bCs w:val="0"/>
          <w:kern w:val="0"/>
          <w:sz w:val="18"/>
          <w:szCs w:val="18"/>
        </w:rPr>
        <w:t xml:space="preserve">. </w:t>
      </w:r>
      <w:hyperlink r:id="rId87" w:history="1">
        <w:r w:rsidRPr="00F92E45">
          <w:rPr>
            <w:rFonts w:ascii="Calibri" w:hAnsi="Calibri"/>
            <w:b w:val="0"/>
            <w:bCs w:val="0"/>
            <w:kern w:val="0"/>
            <w:sz w:val="18"/>
            <w:szCs w:val="18"/>
          </w:rPr>
          <w:t>https://www.globenewswire.com/news-release/2019/02/27/1743356/0/en/Foamix-Announces-Positive-Results-from-Phase-3-Open-Label-Safety-Study-Evaluating-FMX103-Topical-Minocycline-Foam-for-Treatment-up-to-1-Year.html</w:t>
        </w:r>
      </w:hyperlink>
      <w:r w:rsidRPr="00F92E45">
        <w:rPr>
          <w:rFonts w:ascii="Calibri" w:hAnsi="Calibri"/>
          <w:b w:val="0"/>
          <w:bCs w:val="0"/>
          <w:kern w:val="0"/>
          <w:sz w:val="18"/>
          <w:szCs w:val="18"/>
        </w:rPr>
        <w:t xml:space="preserve"> </w:t>
      </w:r>
      <w:r w:rsidR="00F9757D">
        <w:rPr>
          <w:rFonts w:ascii="Calibri" w:hAnsi="Calibri"/>
          <w:b w:val="0"/>
          <w:bCs w:val="0"/>
          <w:kern w:val="0"/>
          <w:sz w:val="18"/>
          <w:szCs w:val="18"/>
        </w:rPr>
        <w:t xml:space="preserve"> </w:t>
      </w:r>
      <w:r w:rsidR="00F9757D" w:rsidRPr="00F92E45">
        <w:rPr>
          <w:rFonts w:ascii="Calibri" w:hAnsi="Calibri"/>
          <w:b w:val="0"/>
          <w:bCs w:val="0"/>
          <w:kern w:val="0"/>
          <w:sz w:val="18"/>
          <w:szCs w:val="18"/>
        </w:rPr>
        <w:t>February 27, 2019. Accessed July 29, 2019.</w:t>
      </w:r>
    </w:p>
    <w:p w14:paraId="3DC7D7A0" w14:textId="77777777" w:rsidR="00F9757D" w:rsidRPr="00F92E45" w:rsidRDefault="00F9757D" w:rsidP="00F92E45">
      <w:pPr>
        <w:pStyle w:val="Heading1"/>
        <w:spacing w:before="0" w:beforeAutospacing="0" w:after="0" w:afterAutospacing="0" w:line="288" w:lineRule="atLeast"/>
        <w:rPr>
          <w:rFonts w:ascii="Calibri" w:hAnsi="Calibri"/>
          <w:b w:val="0"/>
          <w:bCs w:val="0"/>
          <w:kern w:val="0"/>
          <w:sz w:val="18"/>
          <w:szCs w:val="18"/>
        </w:rPr>
      </w:pPr>
    </w:p>
    <w:p w14:paraId="39C4BBE6" w14:textId="7D0D9E0A" w:rsidR="002A58BA" w:rsidRPr="003721B0" w:rsidRDefault="002A58BA" w:rsidP="00F92E45">
      <w:pPr>
        <w:spacing w:after="0" w:line="276" w:lineRule="auto"/>
        <w:contextualSpacing/>
        <w:rPr>
          <w:rFonts w:ascii="Calibri" w:eastAsia="Calibri" w:hAnsi="Calibri" w:cs="Times New Roman"/>
          <w:sz w:val="18"/>
          <w:szCs w:val="18"/>
        </w:rPr>
      </w:pPr>
      <w:r w:rsidRPr="003721B0">
        <w:rPr>
          <w:rFonts w:ascii="Calibri" w:eastAsia="Calibri" w:hAnsi="Calibri" w:cs="Times New Roman"/>
          <w:sz w:val="18"/>
          <w:szCs w:val="18"/>
        </w:rPr>
        <w:t>Frontline Medical Communications. MD-IQ quiz. 4/18/2016-8/03/2016.</w:t>
      </w:r>
    </w:p>
    <w:p w14:paraId="4B692DD0" w14:textId="77777777" w:rsidR="002A58BA" w:rsidRPr="003721B0" w:rsidRDefault="002A58BA" w:rsidP="00F92E45">
      <w:pPr>
        <w:spacing w:after="0" w:line="276" w:lineRule="auto"/>
        <w:contextualSpacing/>
        <w:rPr>
          <w:rFonts w:ascii="Calibri" w:eastAsia="Calibri" w:hAnsi="Calibri" w:cs="Times New Roman"/>
          <w:sz w:val="18"/>
          <w:szCs w:val="18"/>
        </w:rPr>
      </w:pPr>
    </w:p>
    <w:p w14:paraId="1D0F5470" w14:textId="1436DF69" w:rsidR="002A58BA" w:rsidRDefault="002A58BA" w:rsidP="00F92E45">
      <w:pPr>
        <w:spacing w:after="0" w:line="276" w:lineRule="auto"/>
        <w:contextualSpacing/>
        <w:rPr>
          <w:rFonts w:ascii="Calibri" w:eastAsia="Calibri" w:hAnsi="Calibri" w:cs="Times New Roman"/>
          <w:sz w:val="18"/>
          <w:szCs w:val="18"/>
        </w:rPr>
      </w:pPr>
      <w:proofErr w:type="spellStart"/>
      <w:r w:rsidRPr="003721B0">
        <w:rPr>
          <w:rFonts w:ascii="Calibri" w:eastAsia="Times New Roman" w:hAnsi="Calibri" w:cs="Times New Roman"/>
          <w:sz w:val="18"/>
          <w:szCs w:val="18"/>
        </w:rPr>
        <w:t>Jesitus</w:t>
      </w:r>
      <w:proofErr w:type="spellEnd"/>
      <w:r w:rsidRPr="003721B0">
        <w:rPr>
          <w:rFonts w:ascii="Calibri" w:eastAsia="Times New Roman" w:hAnsi="Calibri" w:cs="Times New Roman"/>
          <w:sz w:val="18"/>
          <w:szCs w:val="18"/>
        </w:rPr>
        <w:t xml:space="preserve"> J. Rosacea treatments. Dermatology Times: January 20, 2017. </w:t>
      </w:r>
      <w:hyperlink r:id="rId88" w:history="1">
        <w:r w:rsidRPr="003721B0">
          <w:rPr>
            <w:rFonts w:ascii="Calibri" w:eastAsia="Times New Roman" w:hAnsi="Calibri" w:cs="Times New Roman"/>
            <w:color w:val="0000FF"/>
            <w:sz w:val="18"/>
            <w:szCs w:val="18"/>
            <w:u w:val="single"/>
          </w:rPr>
          <w:t>http://dermatologytimes.modernmedicine.com/dermatology-times/news/rosacea-treatments</w:t>
        </w:r>
      </w:hyperlink>
      <w:r w:rsidRPr="003721B0">
        <w:rPr>
          <w:rFonts w:ascii="Calibri" w:eastAsia="Times New Roman" w:hAnsi="Calibri" w:cs="Times New Roman"/>
          <w:sz w:val="18"/>
          <w:szCs w:val="18"/>
        </w:rPr>
        <w:t xml:space="preserve"> </w:t>
      </w:r>
      <w:r w:rsidRPr="003721B0">
        <w:rPr>
          <w:rFonts w:ascii="Calibri" w:eastAsia="Calibri" w:hAnsi="Calibri" w:cs="Times New Roman"/>
          <w:sz w:val="18"/>
          <w:szCs w:val="18"/>
        </w:rPr>
        <w:t xml:space="preserve">Accessed </w:t>
      </w:r>
      <w:r w:rsidR="0075596C">
        <w:rPr>
          <w:rFonts w:ascii="Calibri" w:eastAsia="Calibri" w:hAnsi="Calibri" w:cs="Times New Roman"/>
          <w:sz w:val="18"/>
          <w:szCs w:val="18"/>
        </w:rPr>
        <w:t xml:space="preserve">July 30, </w:t>
      </w:r>
      <w:proofErr w:type="gramStart"/>
      <w:r w:rsidR="0075596C">
        <w:rPr>
          <w:rFonts w:ascii="Calibri" w:eastAsia="Calibri" w:hAnsi="Calibri" w:cs="Times New Roman"/>
          <w:sz w:val="18"/>
          <w:szCs w:val="18"/>
        </w:rPr>
        <w:t>2019.</w:t>
      </w:r>
      <w:r w:rsidRPr="003721B0">
        <w:rPr>
          <w:rFonts w:ascii="Calibri" w:eastAsia="Calibri" w:hAnsi="Calibri" w:cs="Times New Roman"/>
          <w:sz w:val="18"/>
          <w:szCs w:val="18"/>
        </w:rPr>
        <w:t>.</w:t>
      </w:r>
      <w:proofErr w:type="gramEnd"/>
    </w:p>
    <w:p w14:paraId="3B30751E" w14:textId="77777777" w:rsidR="0075596C" w:rsidRPr="003721B0" w:rsidRDefault="0075596C" w:rsidP="00F92E45">
      <w:pPr>
        <w:spacing w:after="0" w:line="276" w:lineRule="auto"/>
        <w:contextualSpacing/>
        <w:rPr>
          <w:rFonts w:ascii="Calibri" w:eastAsia="Times New Roman" w:hAnsi="Calibri" w:cs="Times New Roman"/>
          <w:sz w:val="18"/>
          <w:szCs w:val="18"/>
        </w:rPr>
      </w:pPr>
    </w:p>
    <w:p w14:paraId="7027184A" w14:textId="77777777" w:rsidR="002A58BA" w:rsidRPr="003721B0" w:rsidRDefault="002A58BA" w:rsidP="00F92E45">
      <w:pPr>
        <w:spacing w:after="0" w:line="276" w:lineRule="auto"/>
        <w:contextualSpacing/>
        <w:rPr>
          <w:rFonts w:ascii="Calibri" w:eastAsia="Times New Roman" w:hAnsi="Calibri" w:cs="Times New Roman"/>
          <w:sz w:val="18"/>
          <w:szCs w:val="18"/>
        </w:rPr>
      </w:pPr>
      <w:r w:rsidRPr="003721B0">
        <w:rPr>
          <w:rFonts w:ascii="Calibri" w:eastAsia="Calibri" w:hAnsi="Calibri" w:cs="Times New Roman"/>
          <w:sz w:val="18"/>
          <w:szCs w:val="18"/>
        </w:rPr>
        <w:t xml:space="preserve">Li S, Cho E, Drucker AM, et al. Cigarette smoking and risk of incident rosacea in women. Am J Epidemiol. </w:t>
      </w:r>
      <w:proofErr w:type="gramStart"/>
      <w:r w:rsidRPr="003721B0">
        <w:rPr>
          <w:rFonts w:ascii="Calibri" w:eastAsia="Calibri" w:hAnsi="Calibri" w:cs="Times New Roman"/>
          <w:sz w:val="18"/>
          <w:szCs w:val="18"/>
        </w:rPr>
        <w:t>2017;186:38</w:t>
      </w:r>
      <w:proofErr w:type="gramEnd"/>
      <w:r w:rsidRPr="003721B0">
        <w:rPr>
          <w:rFonts w:ascii="Calibri" w:eastAsia="Calibri" w:hAnsi="Calibri" w:cs="Times New Roman"/>
          <w:sz w:val="18"/>
          <w:szCs w:val="18"/>
        </w:rPr>
        <w:t>-45.</w:t>
      </w:r>
    </w:p>
    <w:p w14:paraId="26DBB34A" w14:textId="77777777" w:rsidR="002A58BA" w:rsidRPr="003721B0" w:rsidRDefault="002A58BA" w:rsidP="00F92E45">
      <w:pPr>
        <w:spacing w:after="0" w:line="276" w:lineRule="auto"/>
        <w:contextualSpacing/>
        <w:rPr>
          <w:rFonts w:ascii="Calibri" w:eastAsia="Times New Roman" w:hAnsi="Calibri" w:cs="Times New Roman"/>
          <w:sz w:val="18"/>
          <w:szCs w:val="18"/>
        </w:rPr>
      </w:pPr>
    </w:p>
    <w:p w14:paraId="5579E0A5" w14:textId="77777777" w:rsidR="002A58BA" w:rsidRPr="003721B0" w:rsidRDefault="00241E24" w:rsidP="00F92E45">
      <w:pPr>
        <w:spacing w:after="0" w:line="276" w:lineRule="auto"/>
        <w:contextualSpacing/>
        <w:rPr>
          <w:rFonts w:ascii="Calibri" w:eastAsia="Times New Roman" w:hAnsi="Calibri" w:cs="Times New Roman"/>
          <w:sz w:val="18"/>
          <w:szCs w:val="18"/>
        </w:rPr>
      </w:pPr>
      <w:hyperlink r:id="rId89" w:history="1">
        <w:proofErr w:type="spellStart"/>
        <w:r w:rsidR="002A58BA" w:rsidRPr="003721B0">
          <w:rPr>
            <w:rFonts w:ascii="Calibri" w:eastAsia="Times New Roman" w:hAnsi="Calibri" w:cs="Times New Roman"/>
            <w:sz w:val="18"/>
            <w:szCs w:val="18"/>
          </w:rPr>
          <w:t>Moustafa</w:t>
        </w:r>
        <w:proofErr w:type="spellEnd"/>
        <w:r w:rsidR="002A58BA" w:rsidRPr="003721B0">
          <w:rPr>
            <w:rFonts w:ascii="Calibri" w:eastAsia="Times New Roman" w:hAnsi="Calibri" w:cs="Times New Roman"/>
            <w:sz w:val="18"/>
            <w:szCs w:val="18"/>
          </w:rPr>
          <w:t xml:space="preserve"> F</w:t>
        </w:r>
      </w:hyperlink>
      <w:r w:rsidR="002A58BA" w:rsidRPr="003721B0">
        <w:rPr>
          <w:rFonts w:ascii="Calibri" w:eastAsia="Times New Roman" w:hAnsi="Calibri" w:cs="Times New Roman"/>
          <w:sz w:val="18"/>
          <w:szCs w:val="18"/>
        </w:rPr>
        <w:t xml:space="preserve">, </w:t>
      </w:r>
      <w:hyperlink r:id="rId90" w:history="1">
        <w:r w:rsidR="002A58BA" w:rsidRPr="003721B0">
          <w:rPr>
            <w:rFonts w:ascii="Calibri" w:eastAsia="Times New Roman" w:hAnsi="Calibri" w:cs="Times New Roman"/>
            <w:sz w:val="18"/>
            <w:szCs w:val="18"/>
          </w:rPr>
          <w:t>Lewallen RS</w:t>
        </w:r>
      </w:hyperlink>
      <w:r w:rsidR="002A58BA" w:rsidRPr="003721B0">
        <w:rPr>
          <w:rFonts w:ascii="Calibri" w:eastAsia="Times New Roman" w:hAnsi="Calibri" w:cs="Times New Roman"/>
          <w:sz w:val="18"/>
          <w:szCs w:val="18"/>
        </w:rPr>
        <w:t xml:space="preserve">, </w:t>
      </w:r>
      <w:hyperlink r:id="rId91" w:history="1">
        <w:r w:rsidR="002A58BA" w:rsidRPr="003721B0">
          <w:rPr>
            <w:rFonts w:ascii="Calibri" w:eastAsia="Times New Roman" w:hAnsi="Calibri" w:cs="Times New Roman"/>
            <w:sz w:val="18"/>
            <w:szCs w:val="18"/>
          </w:rPr>
          <w:t>Feldman SR</w:t>
        </w:r>
      </w:hyperlink>
      <w:r w:rsidR="002A58BA" w:rsidRPr="003721B0">
        <w:rPr>
          <w:rFonts w:ascii="Calibri" w:eastAsia="Times New Roman" w:hAnsi="Calibri" w:cs="Times New Roman"/>
          <w:sz w:val="18"/>
          <w:szCs w:val="18"/>
        </w:rPr>
        <w:t xml:space="preserve">. The psychological impact of rosacea and the influence of current management options. </w:t>
      </w:r>
      <w:hyperlink r:id="rId92" w:tooltip="Journal of the American Academy of Dermatology." w:history="1">
        <w:r w:rsidR="002A58BA" w:rsidRPr="003721B0">
          <w:rPr>
            <w:rFonts w:ascii="Calibri" w:eastAsia="Times New Roman" w:hAnsi="Calibri" w:cs="Times New Roman"/>
            <w:sz w:val="18"/>
            <w:szCs w:val="18"/>
          </w:rPr>
          <w:t xml:space="preserve">J Am </w:t>
        </w:r>
        <w:proofErr w:type="spellStart"/>
        <w:r w:rsidR="002A58BA" w:rsidRPr="003721B0">
          <w:rPr>
            <w:rFonts w:ascii="Calibri" w:eastAsia="Times New Roman" w:hAnsi="Calibri" w:cs="Times New Roman"/>
            <w:sz w:val="18"/>
            <w:szCs w:val="18"/>
          </w:rPr>
          <w:t>Acad</w:t>
        </w:r>
        <w:proofErr w:type="spellEnd"/>
        <w:r w:rsidR="002A58BA" w:rsidRPr="003721B0">
          <w:rPr>
            <w:rFonts w:ascii="Calibri" w:eastAsia="Times New Roman" w:hAnsi="Calibri" w:cs="Times New Roman"/>
            <w:sz w:val="18"/>
            <w:szCs w:val="18"/>
          </w:rPr>
          <w:t xml:space="preserve"> Dermatol.</w:t>
        </w:r>
      </w:hyperlink>
      <w:r w:rsidR="002A58BA" w:rsidRPr="003721B0">
        <w:rPr>
          <w:rFonts w:ascii="Calibri" w:eastAsia="Times New Roman" w:hAnsi="Calibri" w:cs="Times New Roman"/>
          <w:sz w:val="18"/>
          <w:szCs w:val="18"/>
        </w:rPr>
        <w:t xml:space="preserve"> </w:t>
      </w:r>
      <w:r w:rsidR="002A58BA" w:rsidRPr="003721B0">
        <w:rPr>
          <w:rFonts w:ascii="Calibri" w:eastAsia="Calibri" w:hAnsi="Calibri" w:cs="Times New Roman"/>
          <w:sz w:val="18"/>
          <w:szCs w:val="18"/>
        </w:rPr>
        <w:t xml:space="preserve">71:973-980. </w:t>
      </w:r>
    </w:p>
    <w:p w14:paraId="3FABEDB6" w14:textId="77777777" w:rsidR="002A58BA" w:rsidRPr="003721B0" w:rsidRDefault="002A58BA" w:rsidP="00F92E45">
      <w:pPr>
        <w:spacing w:after="0" w:line="276" w:lineRule="auto"/>
        <w:contextualSpacing/>
        <w:rPr>
          <w:rFonts w:ascii="Calibri" w:eastAsia="Times New Roman" w:hAnsi="Calibri" w:cs="Times New Roman"/>
          <w:sz w:val="18"/>
          <w:szCs w:val="18"/>
        </w:rPr>
      </w:pPr>
    </w:p>
    <w:p w14:paraId="41CB3BCE" w14:textId="18257EE9" w:rsidR="002A58BA" w:rsidRPr="003721B0" w:rsidRDefault="002A58BA" w:rsidP="00F92E45">
      <w:pPr>
        <w:spacing w:after="0" w:line="276" w:lineRule="auto"/>
        <w:contextualSpacing/>
        <w:rPr>
          <w:rFonts w:ascii="Calibri" w:eastAsia="Calibri" w:hAnsi="Calibri" w:cs="Times New Roman"/>
          <w:sz w:val="18"/>
          <w:szCs w:val="18"/>
        </w:rPr>
      </w:pPr>
      <w:r w:rsidRPr="003721B0">
        <w:rPr>
          <w:rFonts w:ascii="Calibri" w:eastAsia="Calibri" w:hAnsi="Calibri" w:cs="Times New Roman"/>
          <w:sz w:val="18"/>
          <w:szCs w:val="18"/>
        </w:rPr>
        <w:t xml:space="preserve">National Rosacea Society. </w:t>
      </w:r>
      <w:hyperlink r:id="rId93" w:history="1">
        <w:r w:rsidRPr="003721B0">
          <w:rPr>
            <w:rFonts w:ascii="Calibri" w:eastAsia="Calibri" w:hAnsi="Calibri" w:cs="Times New Roman"/>
            <w:color w:val="0000FF"/>
            <w:sz w:val="18"/>
            <w:szCs w:val="18"/>
            <w:u w:val="single"/>
          </w:rPr>
          <w:t>https://www.rosacea.org/class/index.php</w:t>
        </w:r>
      </w:hyperlink>
      <w:r w:rsidRPr="003721B0">
        <w:rPr>
          <w:rFonts w:ascii="Calibri" w:eastAsia="Calibri" w:hAnsi="Calibri" w:cs="Times New Roman"/>
          <w:sz w:val="18"/>
          <w:szCs w:val="18"/>
        </w:rPr>
        <w:t xml:space="preserve"> Accessed </w:t>
      </w:r>
      <w:r w:rsidR="0075596C">
        <w:rPr>
          <w:rFonts w:ascii="Calibri" w:eastAsia="Calibri" w:hAnsi="Calibri" w:cs="Times New Roman"/>
          <w:sz w:val="18"/>
          <w:szCs w:val="18"/>
        </w:rPr>
        <w:t>July 29, 2019.</w:t>
      </w:r>
    </w:p>
    <w:p w14:paraId="2CC21BC3" w14:textId="77777777" w:rsidR="002A58BA" w:rsidRPr="00F92E45" w:rsidRDefault="002A58BA" w:rsidP="00F92E45">
      <w:pPr>
        <w:spacing w:after="0" w:line="276" w:lineRule="auto"/>
        <w:contextualSpacing/>
        <w:rPr>
          <w:rFonts w:ascii="Calibri" w:eastAsia="Times New Roman" w:hAnsi="Calibri" w:cs="Times New Roman"/>
          <w:sz w:val="18"/>
          <w:szCs w:val="18"/>
        </w:rPr>
      </w:pPr>
    </w:p>
    <w:p w14:paraId="4FE651B0" w14:textId="149B1D73" w:rsidR="004F5357" w:rsidRPr="00F92E45" w:rsidRDefault="004F5357" w:rsidP="00F92E45">
      <w:pPr>
        <w:spacing w:after="0" w:line="276" w:lineRule="auto"/>
        <w:contextualSpacing/>
        <w:rPr>
          <w:rFonts w:ascii="Calibri" w:eastAsia="Times New Roman" w:hAnsi="Calibri" w:cs="Times New Roman"/>
          <w:sz w:val="18"/>
          <w:szCs w:val="18"/>
        </w:rPr>
      </w:pPr>
      <w:proofErr w:type="spellStart"/>
      <w:r w:rsidRPr="00F92E45">
        <w:rPr>
          <w:rFonts w:ascii="Calibri" w:eastAsia="Times New Roman" w:hAnsi="Calibri" w:cs="Times New Roman"/>
          <w:sz w:val="18"/>
          <w:szCs w:val="18"/>
        </w:rPr>
        <w:t>Raoof</w:t>
      </w:r>
      <w:proofErr w:type="spellEnd"/>
      <w:r w:rsidRPr="00F92E45">
        <w:rPr>
          <w:rFonts w:ascii="Calibri" w:eastAsia="Times New Roman" w:hAnsi="Calibri" w:cs="Times New Roman"/>
          <w:sz w:val="18"/>
          <w:szCs w:val="18"/>
        </w:rPr>
        <w:t xml:space="preserve"> TJ, Hooper D, Moore A, et al. Efficacy </w:t>
      </w:r>
      <w:r w:rsidRPr="004F5357">
        <w:rPr>
          <w:rFonts w:ascii="Calibri" w:eastAsia="Times New Roman" w:hAnsi="Calibri" w:cs="Times New Roman"/>
          <w:sz w:val="18"/>
          <w:szCs w:val="18"/>
        </w:rPr>
        <w:t>and safety of a novel topical minocycline foam for the treatment of moderate-to-severe acne vulgaris: a phase 3 study</w:t>
      </w:r>
      <w:r w:rsidRPr="00F92E45">
        <w:rPr>
          <w:rFonts w:ascii="Calibri" w:eastAsia="Times New Roman" w:hAnsi="Calibri" w:cs="Times New Roman"/>
          <w:sz w:val="18"/>
          <w:szCs w:val="18"/>
        </w:rPr>
        <w:t xml:space="preserve">. J Am </w:t>
      </w:r>
      <w:proofErr w:type="spellStart"/>
      <w:r w:rsidRPr="00F92E45">
        <w:rPr>
          <w:rFonts w:ascii="Calibri" w:eastAsia="Times New Roman" w:hAnsi="Calibri" w:cs="Times New Roman"/>
          <w:sz w:val="18"/>
          <w:szCs w:val="18"/>
        </w:rPr>
        <w:t>Acad</w:t>
      </w:r>
      <w:proofErr w:type="spellEnd"/>
      <w:r w:rsidRPr="00F92E45">
        <w:rPr>
          <w:rFonts w:ascii="Calibri" w:eastAsia="Times New Roman" w:hAnsi="Calibri" w:cs="Times New Roman"/>
          <w:sz w:val="18"/>
          <w:szCs w:val="18"/>
        </w:rPr>
        <w:t xml:space="preserve"> Dermatol. 2019</w:t>
      </w:r>
      <w:r>
        <w:rPr>
          <w:rFonts w:ascii="Calibri" w:eastAsia="Times New Roman" w:hAnsi="Calibri" w:cs="Times New Roman"/>
          <w:sz w:val="18"/>
          <w:szCs w:val="18"/>
        </w:rPr>
        <w:t xml:space="preserve"> Jun 1.</w:t>
      </w:r>
    </w:p>
    <w:p w14:paraId="32FED85D" w14:textId="77777777" w:rsidR="004F5357" w:rsidRPr="00F92E45" w:rsidRDefault="004F5357" w:rsidP="00F92E45">
      <w:pPr>
        <w:spacing w:after="0" w:line="276" w:lineRule="auto"/>
        <w:contextualSpacing/>
        <w:rPr>
          <w:rFonts w:ascii="Calibri" w:eastAsia="Times New Roman" w:hAnsi="Calibri" w:cs="Times New Roman"/>
          <w:sz w:val="18"/>
          <w:szCs w:val="18"/>
        </w:rPr>
      </w:pPr>
    </w:p>
    <w:p w14:paraId="2DAFDE15" w14:textId="74D88F50" w:rsidR="002A58BA" w:rsidRPr="003721B0" w:rsidRDefault="002A58BA" w:rsidP="00F92E45">
      <w:pPr>
        <w:spacing w:after="0" w:line="276" w:lineRule="auto"/>
        <w:contextualSpacing/>
        <w:rPr>
          <w:rFonts w:ascii="Calibri" w:eastAsia="Calibri" w:hAnsi="Calibri" w:cs="Times New Roman"/>
          <w:sz w:val="18"/>
          <w:szCs w:val="18"/>
        </w:rPr>
      </w:pPr>
      <w:proofErr w:type="spellStart"/>
      <w:r w:rsidRPr="003721B0">
        <w:rPr>
          <w:rFonts w:ascii="Calibri" w:eastAsia="Calibri" w:hAnsi="Calibri" w:cs="Times New Roman"/>
          <w:sz w:val="18"/>
          <w:szCs w:val="18"/>
        </w:rPr>
        <w:t>Weinkle</w:t>
      </w:r>
      <w:proofErr w:type="spellEnd"/>
      <w:r w:rsidRPr="003721B0">
        <w:rPr>
          <w:rFonts w:ascii="Calibri" w:eastAsia="Calibri" w:hAnsi="Calibri" w:cs="Times New Roman"/>
          <w:sz w:val="18"/>
          <w:szCs w:val="18"/>
        </w:rPr>
        <w:t xml:space="preserve"> AP, </w:t>
      </w:r>
      <w:proofErr w:type="spellStart"/>
      <w:r w:rsidRPr="003721B0">
        <w:rPr>
          <w:rFonts w:ascii="Calibri" w:eastAsia="Calibri" w:hAnsi="Calibri" w:cs="Times New Roman"/>
          <w:sz w:val="18"/>
          <w:szCs w:val="18"/>
        </w:rPr>
        <w:t>Doktor</w:t>
      </w:r>
      <w:proofErr w:type="spellEnd"/>
      <w:r w:rsidRPr="003721B0">
        <w:rPr>
          <w:rFonts w:ascii="Calibri" w:eastAsia="Calibri" w:hAnsi="Calibri" w:cs="Times New Roman"/>
          <w:sz w:val="18"/>
          <w:szCs w:val="18"/>
        </w:rPr>
        <w:t xml:space="preserve"> V, Emer J. Update on the management of rosacea. Emer Clin </w:t>
      </w:r>
      <w:proofErr w:type="spellStart"/>
      <w:r w:rsidRPr="003721B0">
        <w:rPr>
          <w:rFonts w:ascii="Calibri" w:eastAsia="Calibri" w:hAnsi="Calibri" w:cs="Times New Roman"/>
          <w:sz w:val="18"/>
          <w:szCs w:val="18"/>
        </w:rPr>
        <w:t>Cosmet</w:t>
      </w:r>
      <w:proofErr w:type="spellEnd"/>
      <w:r w:rsidRPr="003721B0">
        <w:rPr>
          <w:rFonts w:ascii="Calibri" w:eastAsia="Calibri" w:hAnsi="Calibri" w:cs="Times New Roman"/>
          <w:sz w:val="18"/>
          <w:szCs w:val="18"/>
        </w:rPr>
        <w:t xml:space="preserve"> </w:t>
      </w:r>
      <w:proofErr w:type="spellStart"/>
      <w:r w:rsidRPr="003721B0">
        <w:rPr>
          <w:rFonts w:ascii="Calibri" w:eastAsia="Calibri" w:hAnsi="Calibri" w:cs="Times New Roman"/>
          <w:sz w:val="18"/>
          <w:szCs w:val="18"/>
        </w:rPr>
        <w:t>Investig</w:t>
      </w:r>
      <w:proofErr w:type="spellEnd"/>
      <w:r w:rsidRPr="003721B0">
        <w:rPr>
          <w:rFonts w:ascii="Calibri" w:eastAsia="Calibri" w:hAnsi="Calibri" w:cs="Times New Roman"/>
          <w:sz w:val="18"/>
          <w:szCs w:val="18"/>
        </w:rPr>
        <w:t xml:space="preserve"> Dermatol</w:t>
      </w:r>
      <w:r w:rsidRPr="003721B0">
        <w:rPr>
          <w:rFonts w:ascii="Calibri" w:eastAsia="Calibri" w:hAnsi="Calibri" w:cs="Times New Roman"/>
          <w:i/>
          <w:sz w:val="18"/>
          <w:szCs w:val="18"/>
        </w:rPr>
        <w:t>.</w:t>
      </w:r>
      <w:r w:rsidRPr="003721B0">
        <w:rPr>
          <w:rFonts w:ascii="Calibri" w:eastAsia="Calibri" w:hAnsi="Calibri" w:cs="Times New Roman"/>
          <w:sz w:val="18"/>
          <w:szCs w:val="18"/>
        </w:rPr>
        <w:t xml:space="preserve"> </w:t>
      </w:r>
      <w:proofErr w:type="gramStart"/>
      <w:r w:rsidRPr="003721B0">
        <w:rPr>
          <w:rFonts w:ascii="Calibri" w:eastAsia="Calibri" w:hAnsi="Calibri" w:cs="Times New Roman"/>
          <w:sz w:val="18"/>
          <w:szCs w:val="18"/>
        </w:rPr>
        <w:t>2015;8:159</w:t>
      </w:r>
      <w:proofErr w:type="gramEnd"/>
      <w:r w:rsidRPr="003721B0">
        <w:rPr>
          <w:rFonts w:ascii="Calibri" w:eastAsia="Calibri" w:hAnsi="Calibri" w:cs="Times New Roman"/>
          <w:sz w:val="18"/>
          <w:szCs w:val="18"/>
        </w:rPr>
        <w:t xml:space="preserve">-177. </w:t>
      </w:r>
    </w:p>
    <w:p w14:paraId="4EE7A817" w14:textId="77777777" w:rsidR="002A58BA" w:rsidRPr="003721B0" w:rsidRDefault="002A58BA" w:rsidP="00F92E45">
      <w:pPr>
        <w:spacing w:after="0" w:line="276" w:lineRule="auto"/>
        <w:contextualSpacing/>
        <w:rPr>
          <w:rFonts w:ascii="Calibri" w:eastAsia="Calibri" w:hAnsi="Calibri" w:cs="Times New Roman"/>
          <w:sz w:val="18"/>
          <w:szCs w:val="18"/>
        </w:rPr>
      </w:pPr>
    </w:p>
    <w:p w14:paraId="282859BE" w14:textId="71827A39" w:rsidR="002A58BA" w:rsidRPr="003721B0" w:rsidRDefault="002A58BA" w:rsidP="00F92E45">
      <w:pPr>
        <w:spacing w:after="0" w:line="276" w:lineRule="auto"/>
        <w:contextualSpacing/>
        <w:rPr>
          <w:rFonts w:ascii="Calibri" w:eastAsia="Calibri" w:hAnsi="Calibri" w:cs="Times New Roman"/>
          <w:sz w:val="18"/>
          <w:szCs w:val="18"/>
        </w:rPr>
      </w:pPr>
      <w:r w:rsidRPr="003721B0">
        <w:rPr>
          <w:rFonts w:ascii="Calibri" w:eastAsia="Calibri" w:hAnsi="Calibri" w:cs="Times New Roman"/>
          <w:kern w:val="36"/>
          <w:sz w:val="18"/>
          <w:szCs w:val="18"/>
        </w:rPr>
        <w:t>Wick JY. Rosacea: a new crop of treatments</w:t>
      </w:r>
      <w:r w:rsidRPr="003721B0">
        <w:rPr>
          <w:rFonts w:ascii="Calibri" w:eastAsia="Calibri" w:hAnsi="Calibri" w:cs="Times New Roman"/>
          <w:sz w:val="18"/>
          <w:szCs w:val="18"/>
        </w:rPr>
        <w:t xml:space="preserve">. </w:t>
      </w:r>
      <w:r w:rsidRPr="003721B0">
        <w:rPr>
          <w:rFonts w:ascii="Calibri" w:eastAsia="Calibri" w:hAnsi="Calibri" w:cs="Times New Roman"/>
          <w:kern w:val="36"/>
          <w:sz w:val="18"/>
          <w:szCs w:val="18"/>
        </w:rPr>
        <w:t xml:space="preserve">Pharmacy Times. </w:t>
      </w:r>
      <w:r w:rsidRPr="003721B0">
        <w:rPr>
          <w:rFonts w:ascii="Calibri" w:eastAsia="Calibri" w:hAnsi="Calibri" w:cs="Times New Roman"/>
          <w:sz w:val="18"/>
          <w:szCs w:val="18"/>
        </w:rPr>
        <w:t xml:space="preserve">May 13, 2016. </w:t>
      </w:r>
      <w:hyperlink r:id="rId94" w:history="1">
        <w:r w:rsidRPr="003721B0">
          <w:rPr>
            <w:rFonts w:ascii="Calibri" w:eastAsia="Calibri" w:hAnsi="Calibri" w:cs="Times New Roman"/>
            <w:color w:val="0000FF"/>
            <w:sz w:val="18"/>
            <w:szCs w:val="18"/>
            <w:u w:val="single"/>
          </w:rPr>
          <w:t>http://www.pharmacytimes.com/publications/issue/2016/may2016/rosacea-a-new-crop-of-treatments</w:t>
        </w:r>
      </w:hyperlink>
      <w:r w:rsidRPr="003721B0">
        <w:rPr>
          <w:rFonts w:ascii="Calibri" w:eastAsia="Calibri" w:hAnsi="Calibri" w:cs="Times New Roman"/>
          <w:sz w:val="18"/>
          <w:szCs w:val="18"/>
        </w:rPr>
        <w:t xml:space="preserve"> Accessed </w:t>
      </w:r>
      <w:r w:rsidR="00B33D80">
        <w:rPr>
          <w:rFonts w:ascii="Calibri" w:eastAsia="Calibri" w:hAnsi="Calibri" w:cs="Times New Roman"/>
          <w:sz w:val="18"/>
          <w:szCs w:val="18"/>
        </w:rPr>
        <w:t>July 29, 2019</w:t>
      </w:r>
      <w:r w:rsidRPr="003721B0">
        <w:rPr>
          <w:rFonts w:ascii="Calibri" w:eastAsia="Calibri" w:hAnsi="Calibri" w:cs="Times New Roman"/>
          <w:sz w:val="18"/>
          <w:szCs w:val="18"/>
        </w:rPr>
        <w:t>.</w:t>
      </w:r>
    </w:p>
    <w:p w14:paraId="2F078A44" w14:textId="77777777" w:rsidR="002A58BA" w:rsidRPr="003721B0" w:rsidRDefault="002A58BA" w:rsidP="00F92E45">
      <w:pPr>
        <w:spacing w:after="0" w:line="276" w:lineRule="auto"/>
        <w:contextualSpacing/>
        <w:rPr>
          <w:rFonts w:ascii="Calibri" w:eastAsia="Calibri" w:hAnsi="Calibri" w:cs="Times New Roman"/>
          <w:sz w:val="18"/>
          <w:szCs w:val="18"/>
        </w:rPr>
      </w:pPr>
    </w:p>
    <w:p w14:paraId="7B81F2C5" w14:textId="434B57F1" w:rsidR="00B33D80" w:rsidRPr="003721B0" w:rsidRDefault="002A58BA" w:rsidP="00F92E45">
      <w:pPr>
        <w:spacing w:after="0" w:line="276" w:lineRule="auto"/>
        <w:contextualSpacing/>
        <w:rPr>
          <w:rFonts w:ascii="Calibri" w:eastAsia="Calibri" w:hAnsi="Calibri" w:cs="Times New Roman"/>
          <w:sz w:val="18"/>
          <w:szCs w:val="18"/>
        </w:rPr>
      </w:pPr>
      <w:r w:rsidRPr="003721B0">
        <w:rPr>
          <w:rFonts w:ascii="Calibri" w:eastAsia="Calibri" w:hAnsi="Calibri" w:cs="Times New Roman"/>
          <w:sz w:val="18"/>
          <w:szCs w:val="18"/>
        </w:rPr>
        <w:t xml:space="preserve">Wilkin J, Dahl M, </w:t>
      </w:r>
      <w:proofErr w:type="spellStart"/>
      <w:r w:rsidRPr="003721B0">
        <w:rPr>
          <w:rFonts w:ascii="Calibri" w:eastAsia="Calibri" w:hAnsi="Calibri" w:cs="Times New Roman"/>
          <w:sz w:val="18"/>
          <w:szCs w:val="18"/>
        </w:rPr>
        <w:t>Detmar</w:t>
      </w:r>
      <w:proofErr w:type="spellEnd"/>
      <w:r w:rsidRPr="003721B0">
        <w:rPr>
          <w:rFonts w:ascii="Calibri" w:eastAsia="Calibri" w:hAnsi="Calibri" w:cs="Times New Roman"/>
          <w:sz w:val="18"/>
          <w:szCs w:val="18"/>
        </w:rPr>
        <w:t xml:space="preserve"> M, et al. Standard classification of rosacea: report of the National Rosacea Society Expert Committee on the classification and staging of rosacea. J Am </w:t>
      </w:r>
      <w:proofErr w:type="spellStart"/>
      <w:r w:rsidRPr="003721B0">
        <w:rPr>
          <w:rFonts w:ascii="Calibri" w:eastAsia="Calibri" w:hAnsi="Calibri" w:cs="Times New Roman"/>
          <w:sz w:val="18"/>
          <w:szCs w:val="18"/>
        </w:rPr>
        <w:t>Acad</w:t>
      </w:r>
      <w:proofErr w:type="spellEnd"/>
      <w:r w:rsidRPr="003721B0">
        <w:rPr>
          <w:rFonts w:ascii="Calibri" w:eastAsia="Calibri" w:hAnsi="Calibri" w:cs="Times New Roman"/>
          <w:sz w:val="18"/>
          <w:szCs w:val="18"/>
        </w:rPr>
        <w:t xml:space="preserve"> Dermatol. </w:t>
      </w:r>
      <w:proofErr w:type="gramStart"/>
      <w:r w:rsidRPr="003721B0">
        <w:rPr>
          <w:rFonts w:ascii="Calibri" w:eastAsia="Calibri" w:hAnsi="Calibri" w:cs="Times New Roman"/>
          <w:sz w:val="18"/>
          <w:szCs w:val="18"/>
        </w:rPr>
        <w:t>2002;46:584</w:t>
      </w:r>
      <w:proofErr w:type="gramEnd"/>
      <w:r w:rsidRPr="003721B0">
        <w:rPr>
          <w:rFonts w:ascii="Calibri" w:eastAsia="Calibri" w:hAnsi="Calibri" w:cs="Times New Roman"/>
          <w:sz w:val="18"/>
          <w:szCs w:val="18"/>
        </w:rPr>
        <w:t>-587.</w:t>
      </w:r>
    </w:p>
    <w:p w14:paraId="52031F95" w14:textId="77777777" w:rsidR="002A58BA" w:rsidRDefault="002A58BA" w:rsidP="00F92E45">
      <w:pPr>
        <w:spacing w:after="0"/>
        <w:rPr>
          <w:rFonts w:ascii="Calibri" w:eastAsia="Calibri" w:hAnsi="Calibri" w:cs="Times New Roman"/>
          <w:b/>
        </w:rPr>
      </w:pPr>
    </w:p>
    <w:p w14:paraId="48480F38" w14:textId="3C799370" w:rsidR="00604D6A" w:rsidRDefault="00604D6A" w:rsidP="00F92E45">
      <w:pPr>
        <w:spacing w:after="0" w:line="276" w:lineRule="auto"/>
        <w:jc w:val="center"/>
        <w:rPr>
          <w:rFonts w:ascii="Calibri" w:eastAsia="Calibri" w:hAnsi="Calibri"/>
          <w:b/>
        </w:rPr>
      </w:pPr>
      <w:r w:rsidRPr="00260E1B">
        <w:rPr>
          <w:rFonts w:ascii="Calibri" w:eastAsia="Calibri" w:hAnsi="Calibri"/>
          <w:b/>
        </w:rPr>
        <w:t>Scars and Keloids</w:t>
      </w:r>
    </w:p>
    <w:p w14:paraId="05839A65" w14:textId="77777777" w:rsidR="00B33D80" w:rsidRDefault="00B33D80" w:rsidP="00F92E45">
      <w:pPr>
        <w:spacing w:after="0" w:line="276" w:lineRule="auto"/>
        <w:rPr>
          <w:rFonts w:ascii="Calibri" w:eastAsia="Calibri" w:hAnsi="Calibri"/>
          <w:b/>
        </w:rPr>
      </w:pPr>
    </w:p>
    <w:p w14:paraId="3BF6FD25" w14:textId="3597C4C9" w:rsidR="00604D6A" w:rsidRDefault="00604D6A" w:rsidP="00F92E45">
      <w:pPr>
        <w:spacing w:after="0" w:line="276" w:lineRule="auto"/>
        <w:rPr>
          <w:rFonts w:ascii="Calibri" w:eastAsia="Calibri" w:hAnsi="Calibri"/>
          <w:b/>
        </w:rPr>
      </w:pPr>
      <w:r>
        <w:rPr>
          <w:rFonts w:ascii="Calibri" w:eastAsia="Calibri" w:hAnsi="Calibri"/>
          <w:b/>
        </w:rPr>
        <w:t xml:space="preserve">Gap: Clinicians may </w:t>
      </w:r>
      <w:r w:rsidR="00F66666">
        <w:rPr>
          <w:rFonts w:ascii="Calibri" w:eastAsia="Calibri" w:hAnsi="Calibri"/>
          <w:b/>
        </w:rPr>
        <w:t xml:space="preserve">underestimate the burden of keloid disease on their patients and may </w:t>
      </w:r>
      <w:r>
        <w:rPr>
          <w:rFonts w:ascii="Calibri" w:eastAsia="Calibri" w:hAnsi="Calibri"/>
          <w:b/>
        </w:rPr>
        <w:t>not be treating keloids</w:t>
      </w:r>
      <w:r w:rsidR="00F66666">
        <w:rPr>
          <w:rFonts w:ascii="Calibri" w:eastAsia="Calibri" w:hAnsi="Calibri"/>
          <w:b/>
        </w:rPr>
        <w:t xml:space="preserve"> adequately, including</w:t>
      </w:r>
      <w:r>
        <w:rPr>
          <w:rFonts w:ascii="Calibri" w:eastAsia="Calibri" w:hAnsi="Calibri"/>
          <w:b/>
        </w:rPr>
        <w:t xml:space="preserve"> </w:t>
      </w:r>
      <w:r w:rsidR="00F66666">
        <w:rPr>
          <w:rFonts w:ascii="Calibri" w:eastAsia="Calibri" w:hAnsi="Calibri"/>
          <w:b/>
        </w:rPr>
        <w:t xml:space="preserve">use of </w:t>
      </w:r>
      <w:r>
        <w:rPr>
          <w:rFonts w:ascii="Calibri" w:eastAsia="Calibri" w:hAnsi="Calibri"/>
          <w:b/>
        </w:rPr>
        <w:t>strategies that avoid scarring.</w:t>
      </w:r>
    </w:p>
    <w:p w14:paraId="1EE032D7" w14:textId="77777777" w:rsidR="00B33D80" w:rsidRDefault="00B33D80" w:rsidP="00F92E45">
      <w:pPr>
        <w:spacing w:after="0" w:line="276" w:lineRule="auto"/>
        <w:rPr>
          <w:rFonts w:ascii="Calibri" w:eastAsia="Calibri" w:hAnsi="Calibri"/>
          <w:i/>
        </w:rPr>
      </w:pPr>
    </w:p>
    <w:p w14:paraId="18F839FB" w14:textId="4577C57D" w:rsidR="00E12B7E" w:rsidRDefault="00604D6A" w:rsidP="00F92E45">
      <w:pPr>
        <w:spacing w:after="0" w:line="276" w:lineRule="auto"/>
        <w:rPr>
          <w:rFonts w:ascii="Calibri" w:eastAsia="Calibri" w:hAnsi="Calibri"/>
          <w:i/>
        </w:rPr>
      </w:pPr>
      <w:r w:rsidRPr="00B51C10">
        <w:rPr>
          <w:rFonts w:ascii="Calibri" w:eastAsia="Calibri" w:hAnsi="Calibri"/>
          <w:i/>
        </w:rPr>
        <w:t xml:space="preserve">Learning objective: </w:t>
      </w:r>
      <w:r w:rsidRPr="0095617E">
        <w:rPr>
          <w:i/>
        </w:rPr>
        <w:t>Discuss techniques for managing keloids that offer the greatest benefit with minimal risk of scarring.</w:t>
      </w:r>
    </w:p>
    <w:p w14:paraId="380552C2" w14:textId="77777777" w:rsidR="00B33D80" w:rsidRDefault="00B33D80" w:rsidP="00F92E45">
      <w:pPr>
        <w:spacing w:after="0" w:line="276" w:lineRule="auto"/>
        <w:rPr>
          <w:rFonts w:ascii="Calibri" w:hAnsi="Calibri"/>
        </w:rPr>
      </w:pPr>
    </w:p>
    <w:p w14:paraId="36F14D8D" w14:textId="754531CB" w:rsidR="00604D6A" w:rsidRDefault="00604D6A">
      <w:pPr>
        <w:spacing w:after="0" w:line="276" w:lineRule="auto"/>
        <w:rPr>
          <w:rFonts w:ascii="Calibri" w:hAnsi="Calibri"/>
        </w:rPr>
      </w:pPr>
      <w:r w:rsidRPr="00D64A05">
        <w:rPr>
          <w:rFonts w:ascii="Calibri" w:hAnsi="Calibri"/>
        </w:rPr>
        <w:t xml:space="preserve">Hypertrophic scars and keloids are aberrant variations of typical wound healing. Keloids, which result from an overgrowth of dense fibrous tissue that develops after healing of a skin injury, involve tissue that extends beyond the borders of the original wound, do not usually regress spontaneously, and tend to recur after excision. Hypertrophic scars are common after thermal injuries and other injuries that involve the deep dermis, and typically do not expand beyond the borders of the original wound. These scars are characterized by erythematous, pruritic, raised fibrous </w:t>
      </w:r>
      <w:proofErr w:type="gramStart"/>
      <w:r w:rsidRPr="00D64A05">
        <w:rPr>
          <w:rFonts w:ascii="Calibri" w:hAnsi="Calibri"/>
        </w:rPr>
        <w:t>lesions.[</w:t>
      </w:r>
      <w:proofErr w:type="gramEnd"/>
      <w:r w:rsidRPr="00D64A05">
        <w:rPr>
          <w:rFonts w:ascii="Calibri" w:hAnsi="Calibri"/>
        </w:rPr>
        <w:t>Berman</w:t>
      </w:r>
      <w:r w:rsidR="00484183">
        <w:rPr>
          <w:rFonts w:ascii="Calibri" w:hAnsi="Calibri"/>
        </w:rPr>
        <w:t xml:space="preserve"> 2017</w:t>
      </w:r>
      <w:r w:rsidRPr="00D64A05">
        <w:rPr>
          <w:rFonts w:ascii="Calibri" w:hAnsi="Calibri"/>
        </w:rPr>
        <w:t xml:space="preserve">] </w:t>
      </w:r>
    </w:p>
    <w:p w14:paraId="7A94241E" w14:textId="77777777" w:rsidR="00B33D80" w:rsidRPr="00F92E45" w:rsidRDefault="00B33D80" w:rsidP="00F92E45">
      <w:pPr>
        <w:spacing w:after="0" w:line="276" w:lineRule="auto"/>
        <w:rPr>
          <w:rFonts w:ascii="Calibri" w:eastAsia="Calibri" w:hAnsi="Calibri"/>
          <w:iCs/>
        </w:rPr>
      </w:pPr>
    </w:p>
    <w:p w14:paraId="048CCCD3" w14:textId="70379F83" w:rsidR="00F66666" w:rsidRDefault="00F66666" w:rsidP="00673463">
      <w:pPr>
        <w:pStyle w:val="NormalWeb"/>
        <w:spacing w:before="0" w:beforeAutospacing="0" w:after="0" w:afterAutospacing="0" w:line="276" w:lineRule="auto"/>
        <w:rPr>
          <w:rFonts w:ascii="Calibri" w:hAnsi="Calibri"/>
          <w:sz w:val="22"/>
          <w:szCs w:val="22"/>
        </w:rPr>
      </w:pPr>
      <w:r>
        <w:rPr>
          <w:rFonts w:ascii="Calibri" w:hAnsi="Calibri"/>
          <w:sz w:val="22"/>
          <w:szCs w:val="22"/>
        </w:rPr>
        <w:t xml:space="preserve">Clinicians may underestimate the impact of keloids on their patients’ quality of life. </w:t>
      </w:r>
      <w:r w:rsidR="00340CEA">
        <w:rPr>
          <w:rFonts w:ascii="Calibri" w:hAnsi="Calibri"/>
          <w:sz w:val="22"/>
          <w:szCs w:val="22"/>
        </w:rPr>
        <w:t xml:space="preserve">In one study, keloid disease was associated with considerable impairment of emotional wellbeing, as assessed by emotional and mental health-related quality of life </w:t>
      </w:r>
      <w:proofErr w:type="gramStart"/>
      <w:r w:rsidR="00340CEA">
        <w:rPr>
          <w:rFonts w:ascii="Calibri" w:hAnsi="Calibri"/>
          <w:sz w:val="22"/>
          <w:szCs w:val="22"/>
        </w:rPr>
        <w:t>measures.[</w:t>
      </w:r>
      <w:proofErr w:type="spellStart"/>
      <w:proofErr w:type="gramEnd"/>
      <w:r w:rsidR="00340CEA">
        <w:rPr>
          <w:rFonts w:ascii="Calibri" w:hAnsi="Calibri"/>
          <w:sz w:val="22"/>
          <w:szCs w:val="22"/>
        </w:rPr>
        <w:t>Bijlard</w:t>
      </w:r>
      <w:proofErr w:type="spellEnd"/>
      <w:r w:rsidR="00340CEA">
        <w:rPr>
          <w:rFonts w:ascii="Calibri" w:hAnsi="Calibri"/>
          <w:sz w:val="22"/>
          <w:szCs w:val="22"/>
        </w:rPr>
        <w:t xml:space="preserve"> 201</w:t>
      </w:r>
      <w:r w:rsidR="004C5F9E">
        <w:rPr>
          <w:rFonts w:ascii="Calibri" w:hAnsi="Calibri"/>
          <w:sz w:val="22"/>
          <w:szCs w:val="22"/>
        </w:rPr>
        <w:t xml:space="preserve">7] Pain and itch were cited as the worst symptoms. The authors conclude that </w:t>
      </w:r>
      <w:r w:rsidR="004C5F9E" w:rsidRPr="00F92E45">
        <w:rPr>
          <w:rFonts w:ascii="Calibri" w:hAnsi="Calibri"/>
          <w:sz w:val="22"/>
          <w:szCs w:val="22"/>
        </w:rPr>
        <w:t>patients with keloids require access to effective treatment aimed at alleviating physical symptoms</w:t>
      </w:r>
      <w:r w:rsidR="004C5F9E">
        <w:rPr>
          <w:rFonts w:ascii="Calibri" w:hAnsi="Calibri"/>
          <w:sz w:val="22"/>
          <w:szCs w:val="22"/>
        </w:rPr>
        <w:t>.</w:t>
      </w:r>
    </w:p>
    <w:p w14:paraId="20EF4CE4" w14:textId="77777777" w:rsidR="004C5F9E" w:rsidRDefault="004C5F9E" w:rsidP="00673463">
      <w:pPr>
        <w:pStyle w:val="NormalWeb"/>
        <w:spacing w:before="0" w:beforeAutospacing="0" w:after="0" w:afterAutospacing="0" w:line="276" w:lineRule="auto"/>
        <w:rPr>
          <w:rFonts w:ascii="Calibri" w:hAnsi="Calibri"/>
          <w:sz w:val="22"/>
          <w:szCs w:val="22"/>
        </w:rPr>
      </w:pPr>
    </w:p>
    <w:p w14:paraId="3D28E4CC" w14:textId="6F28ECFB" w:rsidR="00604D6A" w:rsidRPr="00D64A05" w:rsidRDefault="00604D6A">
      <w:pPr>
        <w:pStyle w:val="NormalWeb"/>
        <w:spacing w:before="0" w:beforeAutospacing="0" w:after="0" w:afterAutospacing="0" w:line="276" w:lineRule="auto"/>
        <w:rPr>
          <w:rFonts w:ascii="Calibri" w:hAnsi="Calibri"/>
          <w:sz w:val="22"/>
          <w:szCs w:val="22"/>
        </w:rPr>
      </w:pPr>
      <w:r w:rsidRPr="00D64A05">
        <w:rPr>
          <w:rFonts w:ascii="Calibri" w:hAnsi="Calibri"/>
          <w:sz w:val="22"/>
          <w:szCs w:val="22"/>
        </w:rPr>
        <w:t xml:space="preserve">Standard treatment of hypertrophic scars and keloids </w:t>
      </w:r>
      <w:r w:rsidR="00453C2B">
        <w:rPr>
          <w:rFonts w:ascii="Calibri" w:hAnsi="Calibri"/>
          <w:sz w:val="22"/>
          <w:szCs w:val="22"/>
        </w:rPr>
        <w:t>includes</w:t>
      </w:r>
      <w:r w:rsidR="00453C2B" w:rsidRPr="00D64A05">
        <w:rPr>
          <w:rFonts w:ascii="Calibri" w:hAnsi="Calibri"/>
          <w:sz w:val="22"/>
          <w:szCs w:val="22"/>
        </w:rPr>
        <w:t xml:space="preserve"> </w:t>
      </w:r>
      <w:r w:rsidRPr="00D64A05">
        <w:rPr>
          <w:rFonts w:ascii="Calibri" w:hAnsi="Calibri"/>
          <w:sz w:val="22"/>
          <w:szCs w:val="22"/>
        </w:rPr>
        <w:t xml:space="preserve">occlusive dressings, compression therapy, and intralesional corticosteroid injections, </w:t>
      </w:r>
      <w:r w:rsidR="00CE51A0">
        <w:rPr>
          <w:rFonts w:ascii="Calibri" w:hAnsi="Calibri"/>
          <w:sz w:val="22"/>
          <w:szCs w:val="22"/>
        </w:rPr>
        <w:t>alone or in combination</w:t>
      </w:r>
      <w:r w:rsidRPr="00D64A05">
        <w:rPr>
          <w:rFonts w:ascii="Calibri" w:hAnsi="Calibri"/>
          <w:sz w:val="22"/>
          <w:szCs w:val="22"/>
        </w:rPr>
        <w:t>.[Berman</w:t>
      </w:r>
      <w:r w:rsidR="00484183">
        <w:rPr>
          <w:rFonts w:ascii="Calibri" w:hAnsi="Calibri"/>
          <w:sz w:val="22"/>
          <w:szCs w:val="22"/>
        </w:rPr>
        <w:t xml:space="preserve"> 2017</w:t>
      </w:r>
      <w:r w:rsidRPr="00D64A05">
        <w:rPr>
          <w:rFonts w:ascii="Calibri" w:hAnsi="Calibri"/>
          <w:sz w:val="22"/>
          <w:szCs w:val="22"/>
        </w:rPr>
        <w:t>] Compression treatments</w:t>
      </w:r>
      <w:r w:rsidR="00734265">
        <w:rPr>
          <w:rFonts w:ascii="Calibri" w:hAnsi="Calibri"/>
          <w:sz w:val="22"/>
          <w:szCs w:val="22"/>
        </w:rPr>
        <w:t xml:space="preserve"> and devices</w:t>
      </w:r>
      <w:r w:rsidRPr="00D64A05">
        <w:rPr>
          <w:rFonts w:ascii="Calibri" w:hAnsi="Calibri"/>
          <w:sz w:val="22"/>
          <w:szCs w:val="22"/>
        </w:rPr>
        <w:t xml:space="preserve"> include button compression, pressure earrings, ACE bandages, elastic adhesive bandages, compression wraps, spandex or elastane (Lycra) bandages, pressure-gradient garments made of lightweight porous Dacron,</w:t>
      </w:r>
      <w:r w:rsidR="005D3A91">
        <w:rPr>
          <w:rFonts w:ascii="Calibri" w:hAnsi="Calibri"/>
          <w:sz w:val="22"/>
          <w:szCs w:val="22"/>
        </w:rPr>
        <w:t xml:space="preserve"> </w:t>
      </w:r>
      <w:r w:rsidRPr="00D64A05">
        <w:rPr>
          <w:rFonts w:ascii="Calibri" w:hAnsi="Calibri"/>
          <w:sz w:val="22"/>
          <w:szCs w:val="22"/>
        </w:rPr>
        <w:t xml:space="preserve">bobbinet fabric (usually worn 12-24 hours per day), and zinc oxide adhesive plaster. Overall, 60% of patients treated with these </w:t>
      </w:r>
      <w:r w:rsidR="00CE51A0">
        <w:rPr>
          <w:rFonts w:ascii="Calibri" w:hAnsi="Calibri"/>
          <w:sz w:val="22"/>
          <w:szCs w:val="22"/>
        </w:rPr>
        <w:t>methods</w:t>
      </w:r>
      <w:r w:rsidR="00CE51A0" w:rsidRPr="00D64A05">
        <w:rPr>
          <w:rFonts w:ascii="Calibri" w:hAnsi="Calibri"/>
          <w:sz w:val="22"/>
          <w:szCs w:val="22"/>
        </w:rPr>
        <w:t xml:space="preserve"> </w:t>
      </w:r>
      <w:r w:rsidRPr="00D64A05">
        <w:rPr>
          <w:rFonts w:ascii="Calibri" w:hAnsi="Calibri"/>
          <w:sz w:val="22"/>
          <w:szCs w:val="22"/>
        </w:rPr>
        <w:t>showed 75%</w:t>
      </w:r>
      <w:r w:rsidR="00CE51A0">
        <w:rPr>
          <w:rFonts w:ascii="Calibri" w:hAnsi="Calibri"/>
          <w:sz w:val="22"/>
          <w:szCs w:val="22"/>
        </w:rPr>
        <w:t xml:space="preserve"> to </w:t>
      </w:r>
      <w:r w:rsidRPr="00D64A05">
        <w:rPr>
          <w:rFonts w:ascii="Calibri" w:hAnsi="Calibri"/>
          <w:sz w:val="22"/>
          <w:szCs w:val="22"/>
        </w:rPr>
        <w:t xml:space="preserve">100% </w:t>
      </w:r>
      <w:proofErr w:type="gramStart"/>
      <w:r w:rsidRPr="00D64A05">
        <w:rPr>
          <w:rFonts w:ascii="Calibri" w:hAnsi="Calibri"/>
          <w:sz w:val="22"/>
          <w:szCs w:val="22"/>
        </w:rPr>
        <w:t>improvement.[</w:t>
      </w:r>
      <w:proofErr w:type="gramEnd"/>
      <w:r w:rsidRPr="00D64A05">
        <w:rPr>
          <w:rFonts w:ascii="Calibri" w:hAnsi="Calibri"/>
          <w:sz w:val="22"/>
          <w:szCs w:val="22"/>
        </w:rPr>
        <w:t>Berman</w:t>
      </w:r>
      <w:r w:rsidR="00484183">
        <w:rPr>
          <w:rFonts w:ascii="Calibri" w:hAnsi="Calibri"/>
          <w:sz w:val="22"/>
          <w:szCs w:val="22"/>
        </w:rPr>
        <w:t xml:space="preserve"> 2017</w:t>
      </w:r>
      <w:r w:rsidRPr="00D64A05">
        <w:rPr>
          <w:rFonts w:ascii="Calibri" w:hAnsi="Calibri"/>
          <w:sz w:val="22"/>
          <w:szCs w:val="22"/>
        </w:rPr>
        <w:t xml:space="preserve">] </w:t>
      </w:r>
    </w:p>
    <w:p w14:paraId="64DE354F" w14:textId="77777777" w:rsidR="00604D6A" w:rsidRPr="00D64A05" w:rsidRDefault="00604D6A">
      <w:pPr>
        <w:pStyle w:val="NormalWeb"/>
        <w:spacing w:before="0" w:beforeAutospacing="0" w:after="0" w:afterAutospacing="0" w:line="276" w:lineRule="auto"/>
        <w:rPr>
          <w:rFonts w:ascii="Calibri" w:hAnsi="Calibri"/>
          <w:sz w:val="22"/>
          <w:szCs w:val="22"/>
        </w:rPr>
      </w:pPr>
    </w:p>
    <w:p w14:paraId="3BAFF150" w14:textId="10183F50" w:rsidR="00604D6A" w:rsidRPr="00D64A05" w:rsidRDefault="00604D6A">
      <w:pPr>
        <w:pStyle w:val="NormalWeb"/>
        <w:spacing w:before="0" w:beforeAutospacing="0" w:after="0" w:afterAutospacing="0" w:line="276" w:lineRule="auto"/>
        <w:rPr>
          <w:rFonts w:ascii="Calibri" w:hAnsi="Calibri"/>
          <w:sz w:val="22"/>
          <w:szCs w:val="22"/>
        </w:rPr>
      </w:pPr>
      <w:r w:rsidRPr="00D64A05">
        <w:rPr>
          <w:rFonts w:ascii="Calibri" w:hAnsi="Calibri"/>
          <w:sz w:val="22"/>
          <w:szCs w:val="22"/>
        </w:rPr>
        <w:t xml:space="preserve">Intralesional injection of various agents including triamcinolone, interferon, 5-fluorouracil, doxorubicin, and bleomycin, </w:t>
      </w:r>
      <w:r w:rsidR="005D3A91" w:rsidRPr="00D64A05">
        <w:rPr>
          <w:rFonts w:ascii="Calibri" w:hAnsi="Calibri"/>
          <w:sz w:val="22"/>
          <w:szCs w:val="22"/>
        </w:rPr>
        <w:t xml:space="preserve">alone </w:t>
      </w:r>
      <w:r w:rsidR="005D3A91">
        <w:rPr>
          <w:rFonts w:ascii="Calibri" w:hAnsi="Calibri"/>
          <w:sz w:val="22"/>
          <w:szCs w:val="22"/>
        </w:rPr>
        <w:t>or</w:t>
      </w:r>
      <w:r w:rsidR="005D3A91" w:rsidRPr="00D64A05">
        <w:rPr>
          <w:rFonts w:ascii="Calibri" w:hAnsi="Calibri"/>
          <w:sz w:val="22"/>
          <w:szCs w:val="22"/>
        </w:rPr>
        <w:t xml:space="preserve"> in combination, </w:t>
      </w:r>
      <w:r w:rsidRPr="00D64A05">
        <w:rPr>
          <w:rFonts w:ascii="Calibri" w:hAnsi="Calibri"/>
          <w:sz w:val="22"/>
          <w:szCs w:val="22"/>
        </w:rPr>
        <w:t xml:space="preserve">have resulted in modest degrees of keloid flattening. Therapies have also included cryosurgery, laser therapy, verapamil, retinoic acid, imiquimod 5% cream, tamoxifen, </w:t>
      </w:r>
      <w:r w:rsidRPr="00D64A05">
        <w:rPr>
          <w:rFonts w:ascii="Calibri" w:hAnsi="Calibri"/>
          <w:sz w:val="22"/>
          <w:szCs w:val="22"/>
        </w:rPr>
        <w:lastRenderedPageBreak/>
        <w:t xml:space="preserve">tacrolimus, botulinum toxin, hydrogel scaffold. Many of these therapies are not yet approved by the </w:t>
      </w:r>
      <w:proofErr w:type="gramStart"/>
      <w:r w:rsidRPr="00D64A05">
        <w:rPr>
          <w:rFonts w:ascii="Calibri" w:hAnsi="Calibri"/>
          <w:sz w:val="22"/>
          <w:szCs w:val="22"/>
        </w:rPr>
        <w:t>FDA.[</w:t>
      </w:r>
      <w:proofErr w:type="gramEnd"/>
      <w:r w:rsidRPr="00D64A05">
        <w:rPr>
          <w:rFonts w:ascii="Calibri" w:hAnsi="Calibri"/>
          <w:sz w:val="22"/>
          <w:szCs w:val="22"/>
        </w:rPr>
        <w:t>Berman</w:t>
      </w:r>
      <w:r w:rsidR="00484183">
        <w:rPr>
          <w:rFonts w:ascii="Calibri" w:hAnsi="Calibri"/>
          <w:sz w:val="22"/>
          <w:szCs w:val="22"/>
        </w:rPr>
        <w:t xml:space="preserve"> 2017</w:t>
      </w:r>
      <w:r w:rsidRPr="00D64A05">
        <w:rPr>
          <w:rFonts w:ascii="Calibri" w:hAnsi="Calibri"/>
          <w:sz w:val="22"/>
          <w:szCs w:val="22"/>
        </w:rPr>
        <w:t>]</w:t>
      </w:r>
    </w:p>
    <w:p w14:paraId="67C96D31" w14:textId="77777777" w:rsidR="00604D6A" w:rsidRPr="00D64A05" w:rsidRDefault="00604D6A">
      <w:pPr>
        <w:pStyle w:val="NormalWeb"/>
        <w:spacing w:before="0" w:beforeAutospacing="0" w:after="0" w:afterAutospacing="0" w:line="276" w:lineRule="auto"/>
        <w:rPr>
          <w:rFonts w:ascii="Calibri" w:hAnsi="Calibri"/>
          <w:sz w:val="22"/>
          <w:szCs w:val="22"/>
        </w:rPr>
      </w:pPr>
    </w:p>
    <w:p w14:paraId="356ED68E" w14:textId="0D41A9B8" w:rsidR="00604D6A" w:rsidRPr="00D64A05" w:rsidRDefault="00604D6A">
      <w:pPr>
        <w:pStyle w:val="NormalWeb"/>
        <w:spacing w:before="0" w:beforeAutospacing="0" w:after="0" w:afterAutospacing="0" w:line="276" w:lineRule="auto"/>
        <w:rPr>
          <w:rFonts w:ascii="Calibri" w:hAnsi="Calibri"/>
          <w:sz w:val="22"/>
          <w:szCs w:val="22"/>
        </w:rPr>
      </w:pPr>
      <w:r w:rsidRPr="00D64A05">
        <w:rPr>
          <w:rFonts w:ascii="Calibri" w:hAnsi="Calibri"/>
          <w:sz w:val="22"/>
          <w:szCs w:val="22"/>
        </w:rPr>
        <w:t xml:space="preserve">One study reported molecular-based evidence of the clinical benefits of adding 5-fluorouracil to a steroid injection for improved scar regression and reduced recurrence of </w:t>
      </w:r>
      <w:proofErr w:type="gramStart"/>
      <w:r w:rsidRPr="00D64A05">
        <w:rPr>
          <w:rFonts w:ascii="Calibri" w:hAnsi="Calibri"/>
          <w:sz w:val="22"/>
          <w:szCs w:val="22"/>
        </w:rPr>
        <w:t>keloids.[</w:t>
      </w:r>
      <w:proofErr w:type="gramEnd"/>
      <w:r w:rsidRPr="00D64A05">
        <w:rPr>
          <w:rFonts w:ascii="Calibri" w:hAnsi="Calibri"/>
          <w:sz w:val="22"/>
          <w:szCs w:val="22"/>
        </w:rPr>
        <w:t xml:space="preserve">Huang] 5-fluorouracil–induced G2 cell-cycle arrest and apoptosis may be associated with p53 activation and p21 up-regulation. The combination of 5-fluorouracil </w:t>
      </w:r>
      <w:r w:rsidR="002E72C6">
        <w:rPr>
          <w:rFonts w:ascii="Calibri" w:hAnsi="Calibri"/>
          <w:sz w:val="22"/>
          <w:szCs w:val="22"/>
        </w:rPr>
        <w:t>and</w:t>
      </w:r>
      <w:r w:rsidR="002E72C6" w:rsidRPr="00D64A05">
        <w:rPr>
          <w:rFonts w:ascii="Calibri" w:hAnsi="Calibri"/>
          <w:sz w:val="22"/>
          <w:szCs w:val="22"/>
        </w:rPr>
        <w:t xml:space="preserve"> </w:t>
      </w:r>
      <w:r w:rsidRPr="00D64A05">
        <w:rPr>
          <w:rFonts w:ascii="Calibri" w:hAnsi="Calibri"/>
          <w:sz w:val="22"/>
          <w:szCs w:val="22"/>
        </w:rPr>
        <w:t>triamcinolone significantly affected the treatment, leading to more significant cell proliferation inhibition, apoptosis, Col-1 suppression, and MMP-2 induction [Huang</w:t>
      </w:r>
      <w:r w:rsidR="00484183">
        <w:rPr>
          <w:rFonts w:ascii="Calibri" w:hAnsi="Calibri"/>
          <w:sz w:val="22"/>
          <w:szCs w:val="22"/>
        </w:rPr>
        <w:t xml:space="preserve"> 2013</w:t>
      </w:r>
      <w:r w:rsidRPr="00D64A05">
        <w:rPr>
          <w:rFonts w:ascii="Calibri" w:hAnsi="Calibri"/>
          <w:sz w:val="22"/>
          <w:szCs w:val="22"/>
        </w:rPr>
        <w:t>]</w:t>
      </w:r>
    </w:p>
    <w:p w14:paraId="7829D2AF" w14:textId="77777777" w:rsidR="00604D6A" w:rsidRPr="00D64A05" w:rsidRDefault="00604D6A">
      <w:pPr>
        <w:pStyle w:val="NormalWeb"/>
        <w:spacing w:before="0" w:beforeAutospacing="0" w:after="0" w:afterAutospacing="0" w:line="276" w:lineRule="auto"/>
        <w:rPr>
          <w:rFonts w:ascii="Calibri" w:hAnsi="Calibri"/>
          <w:sz w:val="22"/>
          <w:szCs w:val="22"/>
        </w:rPr>
      </w:pPr>
    </w:p>
    <w:p w14:paraId="77848040" w14:textId="2B18C087" w:rsidR="00604D6A" w:rsidRDefault="00604D6A">
      <w:pPr>
        <w:spacing w:after="0" w:line="276" w:lineRule="auto"/>
        <w:rPr>
          <w:rFonts w:ascii="Calibri" w:eastAsia="Times New Roman" w:hAnsi="Calibri"/>
        </w:rPr>
      </w:pPr>
      <w:r w:rsidRPr="00D64A05">
        <w:rPr>
          <w:rFonts w:ascii="Calibri" w:eastAsia="Times New Roman" w:hAnsi="Calibri"/>
        </w:rPr>
        <w:t>In a</w:t>
      </w:r>
      <w:r w:rsidR="002E72C6">
        <w:rPr>
          <w:rFonts w:ascii="Calibri" w:eastAsia="Times New Roman" w:hAnsi="Calibri"/>
        </w:rPr>
        <w:t xml:space="preserve">nother </w:t>
      </w:r>
      <w:r w:rsidRPr="00D64A05">
        <w:rPr>
          <w:rFonts w:ascii="Calibri" w:eastAsia="Times New Roman" w:hAnsi="Calibri"/>
        </w:rPr>
        <w:t xml:space="preserve">study, surgical excision combined with intraoperative platelet-rich plasma (PRP) and adjuvant postoperative in-office superficial radiation therapy (SRT) achieved a 94% nonrecurrence rate on follow-up over a 2-year period. Researchers conducted a retrospective analysis of 49 patients treated with </w:t>
      </w:r>
      <w:proofErr w:type="spellStart"/>
      <w:r w:rsidRPr="00D64A05">
        <w:rPr>
          <w:rFonts w:ascii="Calibri" w:eastAsia="Times New Roman" w:hAnsi="Calibri"/>
        </w:rPr>
        <w:t>extralesional</w:t>
      </w:r>
      <w:proofErr w:type="spellEnd"/>
      <w:r w:rsidRPr="00D64A05">
        <w:rPr>
          <w:rFonts w:ascii="Calibri" w:eastAsia="Times New Roman" w:hAnsi="Calibri"/>
        </w:rPr>
        <w:t xml:space="preserve"> surgical excision of keloids localized to the ear followed by the application of autologous PRP to the wound site and postoperative in-office SRT. Fifty ear keloids were treated with this method in patients aged 15 to 66 years (mean=32, SD=16) of which 14 were male and 35 </w:t>
      </w:r>
      <w:proofErr w:type="gramStart"/>
      <w:r w:rsidRPr="00D64A05">
        <w:rPr>
          <w:rFonts w:ascii="Calibri" w:eastAsia="Times New Roman" w:hAnsi="Calibri"/>
        </w:rPr>
        <w:t>female.[</w:t>
      </w:r>
      <w:proofErr w:type="gramEnd"/>
      <w:r w:rsidRPr="00D64A05">
        <w:rPr>
          <w:rFonts w:ascii="Calibri" w:eastAsia="Times New Roman" w:hAnsi="Calibri"/>
        </w:rPr>
        <w:t>Jones</w:t>
      </w:r>
      <w:r w:rsidR="00484183">
        <w:rPr>
          <w:rFonts w:ascii="Calibri" w:eastAsia="Times New Roman" w:hAnsi="Calibri"/>
        </w:rPr>
        <w:t xml:space="preserve"> 2017</w:t>
      </w:r>
      <w:r w:rsidRPr="00D64A05">
        <w:rPr>
          <w:rFonts w:ascii="Calibri" w:eastAsia="Times New Roman" w:hAnsi="Calibri"/>
        </w:rPr>
        <w:t>]</w:t>
      </w:r>
    </w:p>
    <w:p w14:paraId="01892570" w14:textId="77777777" w:rsidR="00B33D80" w:rsidRPr="00D64A05" w:rsidRDefault="00B33D80" w:rsidP="00F92E45">
      <w:pPr>
        <w:spacing w:after="0" w:line="276" w:lineRule="auto"/>
        <w:rPr>
          <w:rFonts w:ascii="Calibri" w:eastAsia="Times New Roman" w:hAnsi="Calibri"/>
        </w:rPr>
      </w:pPr>
    </w:p>
    <w:p w14:paraId="77B57E55" w14:textId="6F9EB5DC" w:rsidR="00604D6A" w:rsidRPr="00CA272E" w:rsidRDefault="00604D6A" w:rsidP="00F92E45">
      <w:pPr>
        <w:spacing w:after="0" w:line="276" w:lineRule="auto"/>
        <w:rPr>
          <w:rFonts w:ascii="Calibri" w:hAnsi="Calibri"/>
          <w:sz w:val="18"/>
          <w:szCs w:val="18"/>
        </w:rPr>
      </w:pPr>
      <w:r w:rsidRPr="00CA272E">
        <w:rPr>
          <w:rFonts w:ascii="Calibri" w:hAnsi="Calibri"/>
          <w:b/>
          <w:sz w:val="18"/>
          <w:szCs w:val="18"/>
        </w:rPr>
        <w:t>References</w:t>
      </w:r>
      <w:r>
        <w:rPr>
          <w:rFonts w:ascii="Calibri" w:hAnsi="Calibri"/>
          <w:b/>
          <w:sz w:val="18"/>
          <w:szCs w:val="18"/>
        </w:rPr>
        <w:t xml:space="preserve">: Scars and </w:t>
      </w:r>
      <w:r w:rsidR="00E1292B">
        <w:rPr>
          <w:rFonts w:ascii="Calibri" w:hAnsi="Calibri"/>
          <w:b/>
          <w:sz w:val="18"/>
          <w:szCs w:val="18"/>
        </w:rPr>
        <w:t>K</w:t>
      </w:r>
      <w:r>
        <w:rPr>
          <w:rFonts w:ascii="Calibri" w:hAnsi="Calibri"/>
          <w:b/>
          <w:sz w:val="18"/>
          <w:szCs w:val="18"/>
        </w:rPr>
        <w:t>eloids</w:t>
      </w:r>
    </w:p>
    <w:p w14:paraId="08BC6CD5" w14:textId="25734D96" w:rsidR="00604D6A" w:rsidRPr="00CA272E" w:rsidRDefault="00604D6A" w:rsidP="00F92E45">
      <w:pPr>
        <w:spacing w:after="0" w:line="276" w:lineRule="auto"/>
        <w:rPr>
          <w:rFonts w:ascii="Calibri" w:hAnsi="Calibri"/>
          <w:sz w:val="18"/>
          <w:szCs w:val="18"/>
        </w:rPr>
      </w:pPr>
      <w:r w:rsidRPr="00CA272E">
        <w:rPr>
          <w:rFonts w:ascii="Calibri" w:hAnsi="Calibri"/>
          <w:sz w:val="18"/>
          <w:szCs w:val="18"/>
        </w:rPr>
        <w:t>Berman B. Keloid and hypertrophic scar. Medscape Dermatology. June 15, 2017.</w:t>
      </w:r>
      <w:r w:rsidR="00D7128C">
        <w:rPr>
          <w:rFonts w:ascii="Calibri" w:hAnsi="Calibri"/>
          <w:sz w:val="18"/>
          <w:szCs w:val="18"/>
        </w:rPr>
        <w:t xml:space="preserve"> </w:t>
      </w:r>
      <w:hyperlink r:id="rId95" w:anchor="a5" w:history="1">
        <w:r w:rsidRPr="00CA272E">
          <w:rPr>
            <w:rStyle w:val="Hyperlink"/>
            <w:rFonts w:ascii="Calibri" w:hAnsi="Calibri"/>
            <w:sz w:val="18"/>
            <w:szCs w:val="18"/>
          </w:rPr>
          <w:t>http://emedicine.medscape.com/article/1057599-overview#a5</w:t>
        </w:r>
      </w:hyperlink>
      <w:r w:rsidRPr="00CA272E">
        <w:rPr>
          <w:rFonts w:ascii="Calibri" w:hAnsi="Calibri"/>
          <w:sz w:val="18"/>
          <w:szCs w:val="18"/>
        </w:rPr>
        <w:t xml:space="preserve"> Accessed </w:t>
      </w:r>
      <w:r w:rsidR="00D7128C">
        <w:rPr>
          <w:rFonts w:ascii="Calibri" w:hAnsi="Calibri"/>
          <w:sz w:val="18"/>
          <w:szCs w:val="18"/>
        </w:rPr>
        <w:t>July 30, 2019</w:t>
      </w:r>
      <w:r>
        <w:rPr>
          <w:rFonts w:ascii="Calibri" w:hAnsi="Calibri"/>
          <w:sz w:val="18"/>
          <w:szCs w:val="18"/>
        </w:rPr>
        <w:t>.</w:t>
      </w:r>
    </w:p>
    <w:p w14:paraId="344E9EA6" w14:textId="77777777" w:rsidR="00D7128C" w:rsidRDefault="00D7128C" w:rsidP="00673463">
      <w:pPr>
        <w:spacing w:after="0" w:line="276" w:lineRule="auto"/>
        <w:rPr>
          <w:rFonts w:ascii="Calibri" w:hAnsi="Calibri"/>
          <w:sz w:val="18"/>
          <w:szCs w:val="18"/>
        </w:rPr>
      </w:pPr>
    </w:p>
    <w:p w14:paraId="6DE06857" w14:textId="0938F06E" w:rsidR="00D019C6" w:rsidRDefault="00D019C6">
      <w:pPr>
        <w:spacing w:after="0" w:line="276" w:lineRule="auto"/>
        <w:rPr>
          <w:rFonts w:ascii="Calibri" w:hAnsi="Calibri"/>
          <w:sz w:val="18"/>
          <w:szCs w:val="18"/>
        </w:rPr>
      </w:pPr>
      <w:proofErr w:type="spellStart"/>
      <w:r w:rsidRPr="00F92E45">
        <w:rPr>
          <w:rFonts w:ascii="Calibri" w:hAnsi="Calibri"/>
          <w:sz w:val="18"/>
          <w:szCs w:val="18"/>
        </w:rPr>
        <w:t>Bijlard</w:t>
      </w:r>
      <w:proofErr w:type="spellEnd"/>
      <w:r w:rsidRPr="00F92E45">
        <w:rPr>
          <w:rFonts w:ascii="Calibri" w:hAnsi="Calibri"/>
          <w:sz w:val="18"/>
          <w:szCs w:val="18"/>
        </w:rPr>
        <w:t xml:space="preserve"> E, </w:t>
      </w:r>
      <w:proofErr w:type="spellStart"/>
      <w:r w:rsidRPr="00F92E45">
        <w:rPr>
          <w:rFonts w:ascii="Calibri" w:hAnsi="Calibri"/>
          <w:sz w:val="18"/>
          <w:szCs w:val="18"/>
        </w:rPr>
        <w:t>Kouwenberg</w:t>
      </w:r>
      <w:proofErr w:type="spellEnd"/>
      <w:r w:rsidRPr="00F92E45">
        <w:rPr>
          <w:rFonts w:ascii="Calibri" w:hAnsi="Calibri"/>
          <w:sz w:val="18"/>
          <w:szCs w:val="18"/>
        </w:rPr>
        <w:t xml:space="preserve"> CA, </w:t>
      </w:r>
      <w:proofErr w:type="spellStart"/>
      <w:r w:rsidRPr="00F92E45">
        <w:rPr>
          <w:rFonts w:ascii="Calibri" w:hAnsi="Calibri"/>
          <w:sz w:val="18"/>
          <w:szCs w:val="18"/>
        </w:rPr>
        <w:t>Timman</w:t>
      </w:r>
      <w:proofErr w:type="spellEnd"/>
      <w:r w:rsidRPr="00F92E45">
        <w:rPr>
          <w:rFonts w:ascii="Calibri" w:hAnsi="Calibri"/>
          <w:sz w:val="18"/>
          <w:szCs w:val="18"/>
        </w:rPr>
        <w:t xml:space="preserve"> R, </w:t>
      </w:r>
      <w:proofErr w:type="spellStart"/>
      <w:r w:rsidRPr="00F92E45">
        <w:rPr>
          <w:rFonts w:ascii="Calibri" w:hAnsi="Calibri"/>
          <w:sz w:val="18"/>
          <w:szCs w:val="18"/>
        </w:rPr>
        <w:t>Hovius</w:t>
      </w:r>
      <w:proofErr w:type="spellEnd"/>
      <w:r w:rsidRPr="00F92E45">
        <w:rPr>
          <w:rFonts w:ascii="Calibri" w:hAnsi="Calibri"/>
          <w:sz w:val="18"/>
          <w:szCs w:val="18"/>
        </w:rPr>
        <w:t xml:space="preserve"> SE, </w:t>
      </w:r>
      <w:proofErr w:type="spellStart"/>
      <w:r w:rsidRPr="00F92E45">
        <w:rPr>
          <w:rFonts w:ascii="Calibri" w:hAnsi="Calibri"/>
          <w:sz w:val="18"/>
          <w:szCs w:val="18"/>
        </w:rPr>
        <w:t>Busschbach</w:t>
      </w:r>
      <w:proofErr w:type="spellEnd"/>
      <w:r w:rsidRPr="00F92E45">
        <w:rPr>
          <w:rFonts w:ascii="Calibri" w:hAnsi="Calibri"/>
          <w:sz w:val="18"/>
          <w:szCs w:val="18"/>
        </w:rPr>
        <w:t xml:space="preserve"> JJ, </w:t>
      </w:r>
      <w:proofErr w:type="spellStart"/>
      <w:r w:rsidRPr="00F92E45">
        <w:rPr>
          <w:rFonts w:ascii="Calibri" w:hAnsi="Calibri"/>
          <w:sz w:val="18"/>
          <w:szCs w:val="18"/>
        </w:rPr>
        <w:t>Mureau</w:t>
      </w:r>
      <w:proofErr w:type="spellEnd"/>
      <w:r w:rsidRPr="00F92E45">
        <w:rPr>
          <w:rFonts w:ascii="Calibri" w:hAnsi="Calibri"/>
          <w:sz w:val="18"/>
          <w:szCs w:val="18"/>
        </w:rPr>
        <w:t xml:space="preserve"> MA. Burden of </w:t>
      </w:r>
      <w:r w:rsidRPr="00D019C6">
        <w:rPr>
          <w:rFonts w:ascii="Calibri" w:hAnsi="Calibri"/>
          <w:sz w:val="18"/>
          <w:szCs w:val="18"/>
        </w:rPr>
        <w:t>keloid disease: a cross-sectional health-related quality of life assessment</w:t>
      </w:r>
      <w:r w:rsidRPr="00F92E45">
        <w:rPr>
          <w:rFonts w:ascii="Calibri" w:hAnsi="Calibri"/>
          <w:sz w:val="18"/>
          <w:szCs w:val="18"/>
        </w:rPr>
        <w:t xml:space="preserve">. Acta </w:t>
      </w:r>
      <w:proofErr w:type="spellStart"/>
      <w:r w:rsidRPr="00F92E45">
        <w:rPr>
          <w:rFonts w:ascii="Calibri" w:hAnsi="Calibri"/>
          <w:sz w:val="18"/>
          <w:szCs w:val="18"/>
        </w:rPr>
        <w:t>Derm</w:t>
      </w:r>
      <w:proofErr w:type="spellEnd"/>
      <w:r w:rsidRPr="00F92E45">
        <w:rPr>
          <w:rFonts w:ascii="Calibri" w:hAnsi="Calibri"/>
          <w:sz w:val="18"/>
          <w:szCs w:val="18"/>
        </w:rPr>
        <w:t xml:space="preserve"> </w:t>
      </w:r>
      <w:proofErr w:type="spellStart"/>
      <w:r w:rsidRPr="00F92E45">
        <w:rPr>
          <w:rFonts w:ascii="Calibri" w:hAnsi="Calibri"/>
          <w:sz w:val="18"/>
          <w:szCs w:val="18"/>
        </w:rPr>
        <w:t>Venereol</w:t>
      </w:r>
      <w:proofErr w:type="spellEnd"/>
      <w:r w:rsidRPr="00F92E45">
        <w:rPr>
          <w:rFonts w:ascii="Calibri" w:hAnsi="Calibri"/>
          <w:sz w:val="18"/>
          <w:szCs w:val="18"/>
        </w:rPr>
        <w:t>. 2017;97(2):225-229</w:t>
      </w:r>
      <w:r>
        <w:rPr>
          <w:rFonts w:ascii="Calibri" w:hAnsi="Calibri"/>
          <w:sz w:val="18"/>
          <w:szCs w:val="18"/>
        </w:rPr>
        <w:t>.</w:t>
      </w:r>
    </w:p>
    <w:p w14:paraId="573C2E9F" w14:textId="77777777" w:rsidR="00D019C6" w:rsidRDefault="00D019C6" w:rsidP="00673463">
      <w:pPr>
        <w:spacing w:after="0" w:line="276" w:lineRule="auto"/>
        <w:rPr>
          <w:rFonts w:ascii="Calibri" w:hAnsi="Calibri"/>
          <w:sz w:val="18"/>
          <w:szCs w:val="18"/>
        </w:rPr>
      </w:pPr>
    </w:p>
    <w:p w14:paraId="249DDF94" w14:textId="550FB915" w:rsidR="00604D6A" w:rsidRPr="00CA272E" w:rsidRDefault="00604D6A" w:rsidP="00F92E45">
      <w:pPr>
        <w:spacing w:after="0" w:line="276" w:lineRule="auto"/>
        <w:rPr>
          <w:rFonts w:ascii="Calibri" w:hAnsi="Calibri"/>
          <w:sz w:val="18"/>
          <w:szCs w:val="18"/>
        </w:rPr>
      </w:pPr>
      <w:r w:rsidRPr="00CA272E">
        <w:rPr>
          <w:rFonts w:ascii="Calibri" w:hAnsi="Calibri"/>
          <w:sz w:val="18"/>
          <w:szCs w:val="18"/>
        </w:rPr>
        <w:t>Huang L, Cai YJ, Lung I, et al. A study of the combination of triamcinolone and 5-fluorouracil in modulating keloid fibroblasts in vitro</w:t>
      </w:r>
      <w:r w:rsidRPr="00484183">
        <w:rPr>
          <w:rFonts w:ascii="Calibri" w:hAnsi="Calibri"/>
          <w:iCs/>
          <w:sz w:val="18"/>
          <w:szCs w:val="18"/>
        </w:rPr>
        <w:t xml:space="preserve">. </w:t>
      </w:r>
      <w:r w:rsidRPr="00F92E45">
        <w:rPr>
          <w:rStyle w:val="Emphasis"/>
          <w:rFonts w:ascii="Calibri" w:hAnsi="Calibri"/>
          <w:i w:val="0"/>
          <w:sz w:val="18"/>
          <w:szCs w:val="18"/>
        </w:rPr>
        <w:t xml:space="preserve">J </w:t>
      </w:r>
      <w:proofErr w:type="spellStart"/>
      <w:r w:rsidRPr="00F92E45">
        <w:rPr>
          <w:rStyle w:val="Emphasis"/>
          <w:rFonts w:ascii="Calibri" w:hAnsi="Calibri"/>
          <w:i w:val="0"/>
          <w:sz w:val="18"/>
          <w:szCs w:val="18"/>
        </w:rPr>
        <w:t>Plast</w:t>
      </w:r>
      <w:proofErr w:type="spellEnd"/>
      <w:r w:rsidRPr="00F92E45">
        <w:rPr>
          <w:rStyle w:val="Emphasis"/>
          <w:rFonts w:ascii="Calibri" w:hAnsi="Calibri"/>
          <w:i w:val="0"/>
          <w:sz w:val="18"/>
          <w:szCs w:val="18"/>
        </w:rPr>
        <w:t xml:space="preserve"> </w:t>
      </w:r>
      <w:proofErr w:type="spellStart"/>
      <w:r w:rsidRPr="00F92E45">
        <w:rPr>
          <w:rStyle w:val="Emphasis"/>
          <w:rFonts w:ascii="Calibri" w:hAnsi="Calibri"/>
          <w:i w:val="0"/>
          <w:sz w:val="18"/>
          <w:szCs w:val="18"/>
        </w:rPr>
        <w:t>Reconstr</w:t>
      </w:r>
      <w:proofErr w:type="spellEnd"/>
      <w:r w:rsidRPr="00F92E45">
        <w:rPr>
          <w:rStyle w:val="Emphasis"/>
          <w:rFonts w:ascii="Calibri" w:hAnsi="Calibri"/>
          <w:i w:val="0"/>
          <w:sz w:val="18"/>
          <w:szCs w:val="18"/>
        </w:rPr>
        <w:t xml:space="preserve"> </w:t>
      </w:r>
      <w:proofErr w:type="spellStart"/>
      <w:r w:rsidRPr="00F92E45">
        <w:rPr>
          <w:rStyle w:val="Emphasis"/>
          <w:rFonts w:ascii="Calibri" w:hAnsi="Calibri"/>
          <w:i w:val="0"/>
          <w:sz w:val="18"/>
          <w:szCs w:val="18"/>
        </w:rPr>
        <w:t>Aesthet</w:t>
      </w:r>
      <w:proofErr w:type="spellEnd"/>
      <w:r w:rsidRPr="00F92E45">
        <w:rPr>
          <w:rStyle w:val="Emphasis"/>
          <w:rFonts w:ascii="Calibri" w:hAnsi="Calibri"/>
          <w:i w:val="0"/>
          <w:sz w:val="18"/>
          <w:szCs w:val="18"/>
        </w:rPr>
        <w:t xml:space="preserve"> Surg</w:t>
      </w:r>
      <w:r w:rsidRPr="00F92E45">
        <w:rPr>
          <w:rFonts w:ascii="Calibri" w:hAnsi="Calibri"/>
          <w:iCs/>
          <w:sz w:val="18"/>
          <w:szCs w:val="18"/>
        </w:rPr>
        <w:t>.</w:t>
      </w:r>
      <w:r w:rsidRPr="00CA272E">
        <w:rPr>
          <w:rFonts w:ascii="Calibri" w:hAnsi="Calibri"/>
          <w:sz w:val="18"/>
          <w:szCs w:val="18"/>
        </w:rPr>
        <w:t xml:space="preserve"> 2013;</w:t>
      </w:r>
      <w:proofErr w:type="gramStart"/>
      <w:r w:rsidRPr="00CA272E">
        <w:rPr>
          <w:rFonts w:ascii="Calibri" w:hAnsi="Calibri"/>
          <w:sz w:val="18"/>
          <w:szCs w:val="18"/>
        </w:rPr>
        <w:t>66:e</w:t>
      </w:r>
      <w:proofErr w:type="gramEnd"/>
      <w:r w:rsidRPr="00CA272E">
        <w:rPr>
          <w:rFonts w:ascii="Calibri" w:hAnsi="Calibri"/>
          <w:sz w:val="18"/>
          <w:szCs w:val="18"/>
        </w:rPr>
        <w:t>251-259.</w:t>
      </w:r>
    </w:p>
    <w:p w14:paraId="109A936B" w14:textId="77777777" w:rsidR="00D7128C" w:rsidRDefault="00D7128C" w:rsidP="00673463">
      <w:pPr>
        <w:spacing w:after="0" w:line="276" w:lineRule="auto"/>
        <w:rPr>
          <w:rFonts w:ascii="Calibri" w:hAnsi="Calibri"/>
          <w:sz w:val="18"/>
          <w:szCs w:val="18"/>
        </w:rPr>
      </w:pPr>
    </w:p>
    <w:p w14:paraId="561789A8" w14:textId="70412F2E" w:rsidR="00604D6A" w:rsidRPr="00CA272E" w:rsidRDefault="00604D6A" w:rsidP="00F92E45">
      <w:pPr>
        <w:spacing w:after="0" w:line="276" w:lineRule="auto"/>
        <w:rPr>
          <w:rFonts w:ascii="Calibri" w:hAnsi="Calibri"/>
          <w:sz w:val="18"/>
          <w:szCs w:val="18"/>
        </w:rPr>
      </w:pPr>
      <w:r w:rsidRPr="00CA272E">
        <w:rPr>
          <w:rFonts w:ascii="Calibri" w:hAnsi="Calibri"/>
          <w:sz w:val="18"/>
          <w:szCs w:val="18"/>
        </w:rPr>
        <w:t>Jones, McLane, et al. Ear keloid treatment achieves 94% nonrecurrence rate. Dermatol Surg</w:t>
      </w:r>
      <w:r w:rsidR="007D440A">
        <w:rPr>
          <w:rFonts w:ascii="Calibri" w:hAnsi="Calibri"/>
          <w:sz w:val="18"/>
          <w:szCs w:val="18"/>
        </w:rPr>
        <w:t xml:space="preserve">. </w:t>
      </w:r>
      <w:r w:rsidRPr="00CA272E">
        <w:rPr>
          <w:rFonts w:ascii="Calibri" w:hAnsi="Calibri"/>
          <w:sz w:val="18"/>
          <w:szCs w:val="18"/>
        </w:rPr>
        <w:t>2017</w:t>
      </w:r>
      <w:r w:rsidR="007D440A">
        <w:rPr>
          <w:rFonts w:ascii="Calibri" w:hAnsi="Calibri"/>
          <w:sz w:val="18"/>
          <w:szCs w:val="18"/>
        </w:rPr>
        <w:t xml:space="preserve"> Sep;43(9):1164-1169.</w:t>
      </w:r>
    </w:p>
    <w:p w14:paraId="3B2C92BD" w14:textId="2E12EDF8" w:rsidR="00F43AE9" w:rsidRDefault="00F43AE9" w:rsidP="00F92E45">
      <w:pPr>
        <w:spacing w:after="0" w:line="276" w:lineRule="auto"/>
      </w:pPr>
    </w:p>
    <w:p w14:paraId="6FA6BA3D" w14:textId="77777777" w:rsidR="009E0BAC" w:rsidRPr="003721B0" w:rsidRDefault="009E0BAC" w:rsidP="009E0BAC">
      <w:pPr>
        <w:spacing w:after="0"/>
        <w:jc w:val="center"/>
        <w:rPr>
          <w:rFonts w:ascii="Calibri" w:hAnsi="Calibri" w:cs="Times New Roman"/>
          <w:b/>
          <w:highlight w:val="cyan"/>
        </w:rPr>
      </w:pPr>
      <w:r w:rsidRPr="000A63C6">
        <w:rPr>
          <w:rFonts w:ascii="Calibri" w:hAnsi="Calibri" w:cs="Times New Roman"/>
          <w:b/>
        </w:rPr>
        <w:t>Sunscreens</w:t>
      </w:r>
    </w:p>
    <w:p w14:paraId="6A43A02E" w14:textId="77777777" w:rsidR="009E0BAC" w:rsidRPr="003721B0" w:rsidRDefault="009E0BAC" w:rsidP="009E0BAC">
      <w:pPr>
        <w:spacing w:after="0"/>
        <w:rPr>
          <w:rFonts w:ascii="Calibri" w:hAnsi="Calibri" w:cs="Times New Roman"/>
          <w:highlight w:val="cyan"/>
        </w:rPr>
      </w:pPr>
    </w:p>
    <w:p w14:paraId="3F6505D0" w14:textId="77777777" w:rsidR="009E0BAC" w:rsidRPr="003721B0" w:rsidRDefault="009E0BAC" w:rsidP="009E0BAC">
      <w:pPr>
        <w:spacing w:after="0"/>
        <w:rPr>
          <w:rFonts w:ascii="Calibri" w:eastAsia="Calibri" w:hAnsi="Calibri" w:cstheme="majorHAnsi"/>
          <w:b/>
        </w:rPr>
      </w:pPr>
      <w:r w:rsidRPr="003721B0">
        <w:rPr>
          <w:rFonts w:ascii="Calibri" w:eastAsia="Calibri" w:hAnsi="Calibri" w:cstheme="majorHAnsi"/>
          <w:b/>
        </w:rPr>
        <w:t>Gap: Clinicians do not always provide their patients with appropriate counseling about effective strategies for protecting against sun exposure to reduce the risk for skin cancers and to prevent premature skin aging.</w:t>
      </w:r>
    </w:p>
    <w:p w14:paraId="219CD521" w14:textId="77777777" w:rsidR="009E0BAC" w:rsidRPr="003721B0" w:rsidRDefault="009E0BAC" w:rsidP="009E0BAC">
      <w:pPr>
        <w:spacing w:after="0"/>
        <w:rPr>
          <w:rFonts w:ascii="Calibri" w:eastAsia="Calibri" w:hAnsi="Calibri" w:cstheme="majorHAnsi"/>
          <w:i/>
        </w:rPr>
      </w:pPr>
    </w:p>
    <w:p w14:paraId="18A9214B" w14:textId="77777777" w:rsidR="009E0BAC" w:rsidRPr="003721B0" w:rsidRDefault="009E0BAC" w:rsidP="009E0BAC">
      <w:pPr>
        <w:spacing w:after="0"/>
        <w:rPr>
          <w:rFonts w:ascii="Calibri" w:eastAsia="Calibri" w:hAnsi="Calibri" w:cstheme="majorHAnsi"/>
          <w:i/>
        </w:rPr>
      </w:pPr>
      <w:r w:rsidRPr="003721B0">
        <w:rPr>
          <w:rFonts w:ascii="Calibri" w:eastAsia="Calibri" w:hAnsi="Calibri" w:cstheme="majorHAnsi"/>
          <w:i/>
        </w:rPr>
        <w:t xml:space="preserve">Learning objective: </w:t>
      </w:r>
      <w:bookmarkStart w:id="6" w:name="_Hlk16758824"/>
      <w:r>
        <w:rPr>
          <w:rFonts w:ascii="Calibri" w:eastAsia="Calibri" w:hAnsi="Calibri" w:cstheme="majorHAnsi"/>
          <w:i/>
        </w:rPr>
        <w:t>Counsel patients about effective strategies for photoprotection.</w:t>
      </w:r>
      <w:bookmarkEnd w:id="6"/>
    </w:p>
    <w:p w14:paraId="2B6EE69B" w14:textId="77777777" w:rsidR="009E0BAC" w:rsidRPr="003721B0" w:rsidRDefault="009E0BAC" w:rsidP="009E0BAC">
      <w:pPr>
        <w:spacing w:after="0"/>
        <w:rPr>
          <w:rFonts w:ascii="Calibri" w:eastAsia="Calibri" w:hAnsi="Calibri" w:cstheme="majorHAnsi"/>
        </w:rPr>
      </w:pPr>
    </w:p>
    <w:p w14:paraId="5891902A" w14:textId="77777777" w:rsidR="009E0BAC" w:rsidRPr="003721B0" w:rsidRDefault="009E0BAC" w:rsidP="009E0BAC">
      <w:pPr>
        <w:spacing w:after="0"/>
        <w:rPr>
          <w:rFonts w:ascii="Calibri" w:eastAsia="Calibri" w:hAnsi="Calibri" w:cstheme="majorHAnsi"/>
        </w:rPr>
      </w:pPr>
      <w:r w:rsidRPr="003721B0">
        <w:rPr>
          <w:rFonts w:ascii="Calibri" w:eastAsia="Calibri" w:hAnsi="Calibri" w:cstheme="majorHAnsi"/>
        </w:rPr>
        <w:t xml:space="preserve">The greatest degree of sun exposure occurs through </w:t>
      </w:r>
      <w:proofErr w:type="gramStart"/>
      <w:r w:rsidRPr="003721B0">
        <w:rPr>
          <w:rFonts w:ascii="Calibri" w:eastAsia="Calibri" w:hAnsi="Calibri" w:cstheme="majorHAnsi"/>
        </w:rPr>
        <w:t>adolescence.[</w:t>
      </w:r>
      <w:proofErr w:type="spellStart"/>
      <w:proofErr w:type="gramEnd"/>
      <w:r w:rsidRPr="003721B0">
        <w:rPr>
          <w:rFonts w:ascii="Calibri" w:eastAsia="Calibri" w:hAnsi="Calibri" w:cstheme="majorHAnsi"/>
        </w:rPr>
        <w:t>Andreola</w:t>
      </w:r>
      <w:proofErr w:type="spellEnd"/>
      <w:r w:rsidRPr="003721B0">
        <w:rPr>
          <w:rFonts w:ascii="Calibri" w:eastAsia="Calibri" w:hAnsi="Calibri" w:cstheme="majorHAnsi"/>
        </w:rPr>
        <w:t xml:space="preserve"> 2018] Proper and consistent photoprotection can minimize the risk of </w:t>
      </w:r>
      <w:proofErr w:type="spellStart"/>
      <w:r w:rsidRPr="003721B0">
        <w:rPr>
          <w:rFonts w:ascii="Calibri" w:eastAsia="Calibri" w:hAnsi="Calibri" w:cstheme="majorHAnsi"/>
        </w:rPr>
        <w:t>photocarcinogenesis</w:t>
      </w:r>
      <w:proofErr w:type="spellEnd"/>
      <w:r w:rsidRPr="003721B0">
        <w:rPr>
          <w:rFonts w:ascii="Calibri" w:eastAsia="Calibri" w:hAnsi="Calibri" w:cstheme="majorHAnsi"/>
        </w:rPr>
        <w:t>. Effective techniques include shade seeking, the use of physical agents (clothing, sunglasses, hats) to protect against ultraviolet radiation (UVR) exposure, and the proper application and re-application of sunscreens on all exposed areas.[</w:t>
      </w:r>
      <w:proofErr w:type="spellStart"/>
      <w:r w:rsidRPr="003721B0">
        <w:rPr>
          <w:rFonts w:ascii="Calibri" w:eastAsia="Calibri" w:hAnsi="Calibri" w:cstheme="majorHAnsi"/>
        </w:rPr>
        <w:t>Cestari</w:t>
      </w:r>
      <w:proofErr w:type="spellEnd"/>
      <w:r w:rsidRPr="003721B0">
        <w:rPr>
          <w:rFonts w:ascii="Calibri" w:eastAsia="Calibri" w:hAnsi="Calibri" w:cstheme="majorHAnsi"/>
        </w:rPr>
        <w:t xml:space="preserve"> 2017] Avoiding use of tanning beds is an important consideration for adolescents.[</w:t>
      </w:r>
      <w:proofErr w:type="spellStart"/>
      <w:r w:rsidRPr="003721B0">
        <w:rPr>
          <w:rFonts w:ascii="Calibri" w:eastAsia="Calibri" w:hAnsi="Calibri" w:cstheme="majorHAnsi"/>
        </w:rPr>
        <w:t>Cestari</w:t>
      </w:r>
      <w:proofErr w:type="spellEnd"/>
      <w:r w:rsidRPr="003721B0">
        <w:rPr>
          <w:rFonts w:ascii="Calibri" w:eastAsia="Calibri" w:hAnsi="Calibri" w:cstheme="majorHAnsi"/>
        </w:rPr>
        <w:t xml:space="preserve"> 2017] </w:t>
      </w:r>
    </w:p>
    <w:p w14:paraId="63547C83" w14:textId="77777777" w:rsidR="009E0BAC" w:rsidRPr="003721B0" w:rsidRDefault="009E0BAC" w:rsidP="009E0BAC">
      <w:pPr>
        <w:spacing w:after="0"/>
        <w:rPr>
          <w:rFonts w:ascii="Calibri" w:eastAsia="Calibri" w:hAnsi="Calibri" w:cstheme="majorHAnsi"/>
        </w:rPr>
      </w:pPr>
    </w:p>
    <w:p w14:paraId="3B39A4F4" w14:textId="77777777" w:rsidR="009E0BAC" w:rsidRPr="003721B0" w:rsidRDefault="009E0BAC" w:rsidP="009E0BAC">
      <w:pPr>
        <w:spacing w:after="0"/>
        <w:rPr>
          <w:rFonts w:ascii="Calibri" w:eastAsia="Calibri" w:hAnsi="Calibri"/>
        </w:rPr>
      </w:pPr>
      <w:r w:rsidRPr="003721B0">
        <w:rPr>
          <w:rFonts w:ascii="Calibri" w:eastAsia="Calibri" w:hAnsi="Calibri" w:cstheme="majorHAnsi"/>
        </w:rPr>
        <w:lastRenderedPageBreak/>
        <w:t>Parents are generally responsible for instituting appropriate sun protection in younger children, while adolescents become responsible for their own photoprotective behaviors. Evidence demonstrates that, although adolescents are aware of the risks of sun exposure, they do not consistently use effective sun protective measures.[</w:t>
      </w:r>
      <w:proofErr w:type="spellStart"/>
      <w:r w:rsidRPr="003721B0">
        <w:rPr>
          <w:rFonts w:ascii="Calibri" w:eastAsia="Calibri" w:hAnsi="Calibri" w:cstheme="majorHAnsi"/>
        </w:rPr>
        <w:t>Andreola</w:t>
      </w:r>
      <w:proofErr w:type="spellEnd"/>
      <w:r w:rsidRPr="003721B0">
        <w:rPr>
          <w:rFonts w:ascii="Calibri" w:eastAsia="Calibri" w:hAnsi="Calibri" w:cstheme="majorHAnsi"/>
        </w:rPr>
        <w:t xml:space="preserve"> 2018] Further, adolescents may be more likely to get their information about the importance and means of sun protection from their parents, and not from their pediatrician or primary care clinician.[</w:t>
      </w:r>
      <w:proofErr w:type="spellStart"/>
      <w:r w:rsidRPr="003721B0">
        <w:rPr>
          <w:rFonts w:ascii="Calibri" w:eastAsia="Calibri" w:hAnsi="Calibri" w:cstheme="majorHAnsi"/>
        </w:rPr>
        <w:t>Andreola</w:t>
      </w:r>
      <w:proofErr w:type="spellEnd"/>
      <w:r w:rsidRPr="003721B0">
        <w:rPr>
          <w:rFonts w:ascii="Calibri" w:eastAsia="Calibri" w:hAnsi="Calibri" w:cstheme="majorHAnsi"/>
        </w:rPr>
        <w:t xml:space="preserve"> 2018]</w:t>
      </w:r>
      <w:r w:rsidRPr="003721B0">
        <w:rPr>
          <w:rFonts w:ascii="Calibri" w:eastAsia="Calibri" w:hAnsi="Calibri"/>
        </w:rPr>
        <w:t xml:space="preserve"> </w:t>
      </w:r>
    </w:p>
    <w:p w14:paraId="2D79E5AE" w14:textId="77777777" w:rsidR="009E0BAC" w:rsidRPr="003721B0" w:rsidRDefault="009E0BAC" w:rsidP="009E0BAC">
      <w:pPr>
        <w:spacing w:after="0"/>
        <w:rPr>
          <w:rFonts w:ascii="Calibri" w:eastAsia="Calibri" w:hAnsi="Calibri"/>
        </w:rPr>
      </w:pPr>
    </w:p>
    <w:p w14:paraId="386D112A" w14:textId="77777777" w:rsidR="009E0BAC" w:rsidRPr="003721B0" w:rsidRDefault="009E0BAC" w:rsidP="009E0BAC">
      <w:pPr>
        <w:spacing w:after="0"/>
        <w:rPr>
          <w:rFonts w:ascii="Calibri" w:eastAsia="Calibri" w:hAnsi="Calibri"/>
        </w:rPr>
      </w:pPr>
      <w:r w:rsidRPr="003721B0">
        <w:rPr>
          <w:rFonts w:ascii="Calibri" w:eastAsia="Calibri" w:hAnsi="Calibri"/>
        </w:rPr>
        <w:t xml:space="preserve">Use of adequate sun protection is a crucial for preventing </w:t>
      </w:r>
      <w:proofErr w:type="spellStart"/>
      <w:r w:rsidRPr="003721B0">
        <w:rPr>
          <w:rFonts w:ascii="Calibri" w:eastAsia="Calibri" w:hAnsi="Calibri"/>
        </w:rPr>
        <w:t>photodermatoses</w:t>
      </w:r>
      <w:proofErr w:type="spellEnd"/>
      <w:r w:rsidRPr="003721B0">
        <w:rPr>
          <w:rFonts w:ascii="Calibri" w:eastAsia="Calibri" w:hAnsi="Calibri"/>
        </w:rPr>
        <w:t xml:space="preserve"> or for managing them once they occur. However, many people do not know about effective steps for prevention or they do not apply preventive techniques adequately. In a recent study, free sunscreen was provided to attendees at a state </w:t>
      </w:r>
      <w:proofErr w:type="gramStart"/>
      <w:r w:rsidRPr="003721B0">
        <w:rPr>
          <w:rFonts w:ascii="Calibri" w:eastAsia="Calibri" w:hAnsi="Calibri"/>
        </w:rPr>
        <w:t>fair.[</w:t>
      </w:r>
      <w:proofErr w:type="gramEnd"/>
      <w:r w:rsidRPr="003721B0">
        <w:rPr>
          <w:rFonts w:ascii="Calibri" w:eastAsia="Calibri" w:hAnsi="Calibri"/>
        </w:rPr>
        <w:t xml:space="preserve">Wood] Observers reported that two-thirds of these subjects failed to apply sunscreen appropriately to all areas of exposed skin. Nearly 40% did not take additional protective measures, such as wearing a hat, sunglasses, or long-sleeved apparel. Reflecting the common misbelief that cloud cover obviates the need for protection, sunscreen use decreased dramatically on overcast </w:t>
      </w:r>
      <w:proofErr w:type="gramStart"/>
      <w:r w:rsidRPr="003721B0">
        <w:rPr>
          <w:rFonts w:ascii="Calibri" w:eastAsia="Calibri" w:hAnsi="Calibri"/>
        </w:rPr>
        <w:t>days.[</w:t>
      </w:r>
      <w:proofErr w:type="gramEnd"/>
      <w:r w:rsidRPr="003721B0">
        <w:rPr>
          <w:rFonts w:ascii="Calibri" w:eastAsia="Calibri" w:hAnsi="Calibri"/>
        </w:rPr>
        <w:t>Wood] Clinicians would benefit from training on how to counsel patients about effective protective strategies.</w:t>
      </w:r>
      <w:r w:rsidRPr="003721B0">
        <w:rPr>
          <w:rFonts w:ascii="Calibri" w:eastAsia="Calibri" w:hAnsi="Calibri" w:cstheme="majorHAnsi"/>
        </w:rPr>
        <w:t xml:space="preserve"> Notably, only one-third of those observed properly applied sunscreen over </w:t>
      </w:r>
      <w:proofErr w:type="gramStart"/>
      <w:r w:rsidRPr="003721B0">
        <w:rPr>
          <w:rFonts w:ascii="Calibri" w:eastAsia="Calibri" w:hAnsi="Calibri" w:cstheme="majorHAnsi"/>
        </w:rPr>
        <w:t>all of</w:t>
      </w:r>
      <w:proofErr w:type="gramEnd"/>
      <w:r w:rsidRPr="003721B0">
        <w:rPr>
          <w:rFonts w:ascii="Calibri" w:eastAsia="Calibri" w:hAnsi="Calibri" w:cstheme="majorHAnsi"/>
        </w:rPr>
        <w:t xml:space="preserve"> their exposed skin; further, sunscreen use substantially dropped on cloudy days, even though up to 80% of UV rays can penetrate the clouds. Adults who are not aware of effective sun-protection strategies or who do not use them properly for themselves will likely not provide proper guidance for their children.</w:t>
      </w:r>
    </w:p>
    <w:p w14:paraId="4B3840A3" w14:textId="77777777" w:rsidR="009E0BAC" w:rsidRPr="003721B0" w:rsidRDefault="009E0BAC" w:rsidP="009E0BAC">
      <w:pPr>
        <w:spacing w:after="0"/>
        <w:rPr>
          <w:rFonts w:ascii="Calibri" w:eastAsia="Calibri" w:hAnsi="Calibri" w:cstheme="majorHAnsi"/>
        </w:rPr>
      </w:pPr>
    </w:p>
    <w:p w14:paraId="481498E3" w14:textId="77777777" w:rsidR="009E0BAC" w:rsidRPr="003721B0" w:rsidRDefault="009E0BAC" w:rsidP="009E0BAC">
      <w:pPr>
        <w:spacing w:after="0"/>
        <w:rPr>
          <w:rFonts w:ascii="Calibri" w:eastAsia="Calibri" w:hAnsi="Calibri" w:cstheme="majorHAnsi"/>
        </w:rPr>
      </w:pPr>
      <w:r w:rsidRPr="003721B0">
        <w:rPr>
          <w:rFonts w:ascii="Calibri" w:eastAsia="Calibri" w:hAnsi="Calibri" w:cstheme="majorHAnsi"/>
        </w:rPr>
        <w:t xml:space="preserve">Emerging evidence suggests that that individuals who have had previous nonmelanoma skin cancer (NMSC) have higher rates of use of shade, long sleeves, hats, and sunscreen compared with individuals without a history of NMSC. However, both groups were shown to have comparable rates of recent sunburn, indicating the need for continued education, particularly among younger adults, for sunburn prevention and sun </w:t>
      </w:r>
      <w:proofErr w:type="gramStart"/>
      <w:r w:rsidRPr="003721B0">
        <w:rPr>
          <w:rFonts w:ascii="Calibri" w:eastAsia="Calibri" w:hAnsi="Calibri" w:cstheme="majorHAnsi"/>
        </w:rPr>
        <w:t>avoidance.[</w:t>
      </w:r>
      <w:proofErr w:type="gramEnd"/>
      <w:r w:rsidRPr="003721B0">
        <w:rPr>
          <w:rFonts w:ascii="Calibri" w:eastAsia="Calibri" w:hAnsi="Calibri" w:cstheme="majorHAnsi"/>
        </w:rPr>
        <w:t>Fischer 2016]</w:t>
      </w:r>
    </w:p>
    <w:p w14:paraId="593A16FA" w14:textId="77777777" w:rsidR="009E0BAC" w:rsidRPr="003721B0" w:rsidRDefault="009E0BAC" w:rsidP="009E0BAC">
      <w:pPr>
        <w:spacing w:after="0"/>
        <w:rPr>
          <w:rFonts w:ascii="Calibri" w:eastAsia="Calibri" w:hAnsi="Calibri" w:cstheme="majorHAnsi"/>
        </w:rPr>
      </w:pPr>
    </w:p>
    <w:p w14:paraId="24905ED9" w14:textId="77777777" w:rsidR="009E0BAC" w:rsidRPr="003721B0" w:rsidRDefault="009E0BAC" w:rsidP="009E0BAC">
      <w:pPr>
        <w:spacing w:after="0"/>
        <w:rPr>
          <w:rFonts w:ascii="Calibri" w:eastAsia="Calibri" w:hAnsi="Calibri" w:cstheme="majorHAnsi"/>
        </w:rPr>
      </w:pPr>
      <w:r w:rsidRPr="003721B0">
        <w:rPr>
          <w:rFonts w:ascii="Calibri" w:eastAsia="Calibri" w:hAnsi="Calibri" w:cstheme="majorHAnsi"/>
        </w:rPr>
        <w:t xml:space="preserve">Clinicians must impart appropriate education to patients of all skin colors. A study in the UK found that lighter-skinned adolescents had greater use of sunscreen than darker-skinned adolescents.[Gould 2015] In addition, adolescents are less likely to routinely use sunscreen; 44% of adolescents reported never wearing sunscreen while at home during the summer, compared with 1% who used sunscreen when on holiday. The study suggests adolescents with fairer skin are more likely to be aware of the need to protect their skin compared with those whose skin tone is darker. Adults with skin of color are less likely to be diagnosed with melanoma; however, when they do develop melanoma, it is often at a later stage of disease than in lighter-skinned </w:t>
      </w:r>
      <w:proofErr w:type="gramStart"/>
      <w:r w:rsidRPr="003721B0">
        <w:rPr>
          <w:rFonts w:ascii="Calibri" w:eastAsia="Calibri" w:hAnsi="Calibri" w:cstheme="majorHAnsi"/>
        </w:rPr>
        <w:t>adults.[</w:t>
      </w:r>
      <w:proofErr w:type="spellStart"/>
      <w:proofErr w:type="gramEnd"/>
      <w:r w:rsidRPr="003721B0">
        <w:rPr>
          <w:rFonts w:ascii="Calibri" w:eastAsia="Calibri" w:hAnsi="Calibri" w:cstheme="majorHAnsi"/>
        </w:rPr>
        <w:t>Barsh</w:t>
      </w:r>
      <w:proofErr w:type="spellEnd"/>
      <w:r w:rsidRPr="003721B0">
        <w:rPr>
          <w:rFonts w:ascii="Calibri" w:eastAsia="Calibri" w:hAnsi="Calibri" w:cstheme="majorHAnsi"/>
        </w:rPr>
        <w:t xml:space="preserve"> 2003; Baumann 2016]</w:t>
      </w:r>
    </w:p>
    <w:p w14:paraId="51935F22" w14:textId="77777777" w:rsidR="009E0BAC" w:rsidRPr="003721B0" w:rsidRDefault="009E0BAC" w:rsidP="009E0BAC">
      <w:pPr>
        <w:spacing w:after="0"/>
        <w:rPr>
          <w:rFonts w:ascii="Calibri" w:eastAsia="Calibri" w:hAnsi="Calibri" w:cstheme="majorHAnsi"/>
        </w:rPr>
      </w:pPr>
    </w:p>
    <w:p w14:paraId="1DB56CF3" w14:textId="77777777" w:rsidR="009E0BAC" w:rsidRPr="003721B0" w:rsidRDefault="009E0BAC" w:rsidP="009E0BAC">
      <w:pPr>
        <w:spacing w:after="0"/>
        <w:rPr>
          <w:rFonts w:ascii="Calibri" w:eastAsia="Calibri" w:hAnsi="Calibri" w:cstheme="majorHAnsi"/>
        </w:rPr>
      </w:pPr>
      <w:r w:rsidRPr="003721B0">
        <w:rPr>
          <w:rFonts w:ascii="Calibri" w:eastAsia="Calibri" w:hAnsi="Calibri" w:cstheme="majorHAnsi"/>
        </w:rPr>
        <w:t xml:space="preserve">Vitamin D – predominantly obtained via sun exposure – plays an important role in skeletal health in both young and elderly persons. Persons who do receive sufficient vitamin D from sun exposure need supplemental oral intake to prevent rickets and to minimize risk of developing osteoporosis later in </w:t>
      </w:r>
      <w:proofErr w:type="gramStart"/>
      <w:r w:rsidRPr="003721B0">
        <w:rPr>
          <w:rFonts w:ascii="Calibri" w:eastAsia="Calibri" w:hAnsi="Calibri" w:cstheme="majorHAnsi"/>
        </w:rPr>
        <w:t>life.[</w:t>
      </w:r>
      <w:proofErr w:type="gramEnd"/>
      <w:r w:rsidRPr="003721B0">
        <w:rPr>
          <w:rFonts w:ascii="Calibri" w:eastAsia="Calibri" w:hAnsi="Calibri" w:cstheme="majorHAnsi"/>
        </w:rPr>
        <w:t xml:space="preserve">Kannan 2014] This may affect children with photosensitivity disorders owing to underlying systemic diseases. Pediatricians may need to work with dermatologists to diagnose and manage a </w:t>
      </w:r>
      <w:proofErr w:type="spellStart"/>
      <w:r w:rsidRPr="003721B0">
        <w:rPr>
          <w:rFonts w:ascii="Calibri" w:eastAsia="Calibri" w:hAnsi="Calibri" w:cstheme="majorHAnsi"/>
        </w:rPr>
        <w:t>photodermatosis</w:t>
      </w:r>
      <w:proofErr w:type="spellEnd"/>
      <w:r w:rsidRPr="003721B0">
        <w:rPr>
          <w:rFonts w:ascii="Calibri" w:eastAsia="Calibri" w:hAnsi="Calibri" w:cstheme="majorHAnsi"/>
        </w:rPr>
        <w:t xml:space="preserve"> in pediatric </w:t>
      </w:r>
      <w:proofErr w:type="gramStart"/>
      <w:r w:rsidRPr="003721B0">
        <w:rPr>
          <w:rFonts w:ascii="Calibri" w:eastAsia="Calibri" w:hAnsi="Calibri" w:cstheme="majorHAnsi"/>
        </w:rPr>
        <w:t>patients.[</w:t>
      </w:r>
      <w:proofErr w:type="spellStart"/>
      <w:proofErr w:type="gramEnd"/>
      <w:r w:rsidRPr="003721B0">
        <w:rPr>
          <w:rFonts w:ascii="Calibri" w:eastAsia="Calibri" w:hAnsi="Calibri" w:cstheme="majorHAnsi"/>
        </w:rPr>
        <w:t>Chantom</w:t>
      </w:r>
      <w:proofErr w:type="spellEnd"/>
      <w:r w:rsidRPr="003721B0">
        <w:rPr>
          <w:rFonts w:ascii="Calibri" w:eastAsia="Calibri" w:hAnsi="Calibri" w:cstheme="majorHAnsi"/>
        </w:rPr>
        <w:t xml:space="preserve"> 2012]</w:t>
      </w:r>
    </w:p>
    <w:p w14:paraId="542178B3" w14:textId="77777777" w:rsidR="009E0BAC" w:rsidRPr="003721B0" w:rsidRDefault="009E0BAC" w:rsidP="009E0BAC">
      <w:pPr>
        <w:spacing w:after="0"/>
        <w:rPr>
          <w:rFonts w:ascii="Calibri" w:eastAsia="Calibri" w:hAnsi="Calibri" w:cstheme="majorHAnsi"/>
        </w:rPr>
      </w:pPr>
    </w:p>
    <w:p w14:paraId="23203D60" w14:textId="77777777" w:rsidR="009E0BAC" w:rsidRPr="00135843" w:rsidRDefault="009E0BAC" w:rsidP="009E0BAC">
      <w:pPr>
        <w:spacing w:after="0"/>
        <w:rPr>
          <w:rFonts w:ascii="Calibri" w:eastAsia="Calibri" w:hAnsi="Calibri" w:cstheme="majorHAnsi"/>
        </w:rPr>
      </w:pPr>
      <w:r w:rsidRPr="003721B0">
        <w:rPr>
          <w:rFonts w:ascii="Calibri" w:eastAsia="Calibri" w:hAnsi="Calibri" w:cstheme="majorHAnsi"/>
        </w:rPr>
        <w:t xml:space="preserve">Clinicians should be prepared to counsel patients about the importance of sun protection to minimize risk for skin </w:t>
      </w:r>
      <w:r w:rsidRPr="00135843">
        <w:rPr>
          <w:rFonts w:ascii="Calibri" w:eastAsia="Calibri" w:hAnsi="Calibri" w:cstheme="majorHAnsi"/>
        </w:rPr>
        <w:t xml:space="preserve">cancer while ensuring that their vitamin D intake is </w:t>
      </w:r>
      <w:proofErr w:type="gramStart"/>
      <w:r w:rsidRPr="00135843">
        <w:rPr>
          <w:rFonts w:ascii="Calibri" w:eastAsia="Calibri" w:hAnsi="Calibri" w:cstheme="majorHAnsi"/>
        </w:rPr>
        <w:t>sufficient</w:t>
      </w:r>
      <w:proofErr w:type="gramEnd"/>
      <w:r w:rsidRPr="00135843">
        <w:rPr>
          <w:rFonts w:ascii="Calibri" w:eastAsia="Calibri" w:hAnsi="Calibri" w:cstheme="majorHAnsi"/>
        </w:rPr>
        <w:t xml:space="preserve"> to promote skeletal health.</w:t>
      </w:r>
    </w:p>
    <w:p w14:paraId="26DF5741" w14:textId="77777777" w:rsidR="009E0BAC" w:rsidRPr="00135843" w:rsidRDefault="009E0BAC" w:rsidP="009E0BAC">
      <w:pPr>
        <w:spacing w:after="0"/>
        <w:rPr>
          <w:rFonts w:ascii="Calibri" w:hAnsi="Calibri" w:cs="Times New Roman"/>
          <w:highlight w:val="cyan"/>
        </w:rPr>
      </w:pPr>
    </w:p>
    <w:p w14:paraId="6123281C" w14:textId="77777777" w:rsidR="009E0BAC" w:rsidRPr="006404ED" w:rsidRDefault="009E0BAC" w:rsidP="009E0BAC">
      <w:pPr>
        <w:spacing w:after="0"/>
        <w:rPr>
          <w:rFonts w:ascii="Calibri" w:eastAsia="Calibri" w:hAnsi="Calibri"/>
          <w:b/>
          <w:sz w:val="18"/>
        </w:rPr>
      </w:pPr>
      <w:r w:rsidRPr="006404ED">
        <w:rPr>
          <w:rFonts w:ascii="Calibri" w:eastAsia="Calibri" w:hAnsi="Calibri"/>
          <w:b/>
          <w:sz w:val="18"/>
        </w:rPr>
        <w:t>References: Sunscreens</w:t>
      </w:r>
    </w:p>
    <w:p w14:paraId="1CC6AFA9" w14:textId="77777777" w:rsidR="009E0BAC" w:rsidRPr="006404ED" w:rsidRDefault="009E0BAC" w:rsidP="009E0BAC">
      <w:pPr>
        <w:spacing w:after="0"/>
        <w:rPr>
          <w:rFonts w:ascii="Calibri" w:eastAsia="Calibri" w:hAnsi="Calibri" w:cstheme="majorHAnsi"/>
          <w:sz w:val="18"/>
          <w:szCs w:val="18"/>
        </w:rPr>
      </w:pPr>
      <w:proofErr w:type="spellStart"/>
      <w:r w:rsidRPr="006404ED">
        <w:rPr>
          <w:rFonts w:ascii="Calibri" w:eastAsia="Calibri" w:hAnsi="Calibri" w:cstheme="majorHAnsi"/>
          <w:sz w:val="18"/>
          <w:szCs w:val="18"/>
        </w:rPr>
        <w:t>Andreola</w:t>
      </w:r>
      <w:proofErr w:type="spellEnd"/>
      <w:r w:rsidRPr="006404ED">
        <w:rPr>
          <w:rFonts w:ascii="Calibri" w:eastAsia="Calibri" w:hAnsi="Calibri" w:cstheme="majorHAnsi"/>
          <w:sz w:val="18"/>
          <w:szCs w:val="18"/>
        </w:rPr>
        <w:t xml:space="preserve"> GM, Carvalho VO, </w:t>
      </w:r>
      <w:proofErr w:type="spellStart"/>
      <w:r w:rsidRPr="006404ED">
        <w:rPr>
          <w:rFonts w:ascii="Calibri" w:eastAsia="Calibri" w:hAnsi="Calibri" w:cstheme="majorHAnsi"/>
          <w:sz w:val="18"/>
          <w:szCs w:val="18"/>
        </w:rPr>
        <w:t>Huczok</w:t>
      </w:r>
      <w:proofErr w:type="spellEnd"/>
      <w:r w:rsidRPr="006404ED">
        <w:rPr>
          <w:rFonts w:ascii="Calibri" w:eastAsia="Calibri" w:hAnsi="Calibri" w:cstheme="majorHAnsi"/>
          <w:sz w:val="18"/>
          <w:szCs w:val="18"/>
        </w:rPr>
        <w:t xml:space="preserve"> J, Cat MNL, </w:t>
      </w:r>
      <w:proofErr w:type="spellStart"/>
      <w:r w:rsidRPr="006404ED">
        <w:rPr>
          <w:rFonts w:ascii="Calibri" w:eastAsia="Calibri" w:hAnsi="Calibri" w:cstheme="majorHAnsi"/>
          <w:sz w:val="18"/>
          <w:szCs w:val="18"/>
        </w:rPr>
        <w:t>Abagge</w:t>
      </w:r>
      <w:proofErr w:type="spellEnd"/>
      <w:r w:rsidRPr="006404ED">
        <w:rPr>
          <w:rFonts w:ascii="Calibri" w:eastAsia="Calibri" w:hAnsi="Calibri" w:cstheme="majorHAnsi"/>
          <w:sz w:val="18"/>
          <w:szCs w:val="18"/>
        </w:rPr>
        <w:t xml:space="preserve"> KT. Photoprotection in adolescents: what they know and how they behave. </w:t>
      </w:r>
      <w:proofErr w:type="gramStart"/>
      <w:r w:rsidRPr="006404ED">
        <w:rPr>
          <w:rFonts w:ascii="Calibri" w:eastAsia="Calibri" w:hAnsi="Calibri" w:cstheme="majorHAnsi"/>
          <w:sz w:val="18"/>
          <w:szCs w:val="18"/>
        </w:rPr>
        <w:t>An</w:t>
      </w:r>
      <w:proofErr w:type="gramEnd"/>
      <w:r w:rsidRPr="006404ED">
        <w:rPr>
          <w:rFonts w:ascii="Calibri" w:eastAsia="Calibri" w:hAnsi="Calibri" w:cstheme="majorHAnsi"/>
          <w:sz w:val="18"/>
          <w:szCs w:val="18"/>
        </w:rPr>
        <w:t xml:space="preserve"> Bras Dermatol. 2018;93(1):39-44.</w:t>
      </w:r>
    </w:p>
    <w:p w14:paraId="0D4DB90B" w14:textId="77777777" w:rsidR="009E0BAC" w:rsidRPr="006404ED" w:rsidRDefault="009E0BAC" w:rsidP="009E0BAC">
      <w:pPr>
        <w:spacing w:after="0"/>
        <w:rPr>
          <w:rFonts w:ascii="Calibri" w:eastAsia="Calibri" w:hAnsi="Calibri" w:cstheme="majorHAnsi"/>
          <w:sz w:val="18"/>
          <w:szCs w:val="18"/>
        </w:rPr>
      </w:pPr>
    </w:p>
    <w:p w14:paraId="79C09BE1" w14:textId="77777777" w:rsidR="009E0BAC" w:rsidRPr="00317561" w:rsidRDefault="009E0BAC" w:rsidP="009E0BAC">
      <w:pPr>
        <w:spacing w:after="0"/>
        <w:rPr>
          <w:rFonts w:ascii="Calibri" w:eastAsia="Calibri" w:hAnsi="Calibri" w:cstheme="majorHAnsi"/>
          <w:sz w:val="18"/>
          <w:szCs w:val="18"/>
        </w:rPr>
      </w:pPr>
      <w:proofErr w:type="spellStart"/>
      <w:r w:rsidRPr="00317561">
        <w:rPr>
          <w:rFonts w:ascii="Calibri" w:eastAsia="Calibri" w:hAnsi="Calibri" w:cstheme="majorHAnsi"/>
          <w:sz w:val="18"/>
          <w:szCs w:val="18"/>
        </w:rPr>
        <w:t>Barsh</w:t>
      </w:r>
      <w:proofErr w:type="spellEnd"/>
      <w:r w:rsidRPr="00317561">
        <w:rPr>
          <w:rFonts w:ascii="Calibri" w:eastAsia="Calibri" w:hAnsi="Calibri" w:cstheme="majorHAnsi"/>
          <w:sz w:val="18"/>
          <w:szCs w:val="18"/>
        </w:rPr>
        <w:t xml:space="preserve"> GS. What controls variation in human skin color? </w:t>
      </w:r>
      <w:proofErr w:type="spellStart"/>
      <w:r w:rsidRPr="00317561">
        <w:rPr>
          <w:rFonts w:ascii="Calibri" w:eastAsia="Calibri" w:hAnsi="Calibri" w:cstheme="majorHAnsi"/>
          <w:sz w:val="18"/>
          <w:szCs w:val="18"/>
        </w:rPr>
        <w:t>PLoS</w:t>
      </w:r>
      <w:proofErr w:type="spellEnd"/>
      <w:r w:rsidRPr="00317561">
        <w:rPr>
          <w:rFonts w:ascii="Calibri" w:eastAsia="Calibri" w:hAnsi="Calibri" w:cstheme="majorHAnsi"/>
          <w:sz w:val="18"/>
          <w:szCs w:val="18"/>
        </w:rPr>
        <w:t xml:space="preserve"> Biology. 2003;1(1</w:t>
      </w:r>
      <w:proofErr w:type="gramStart"/>
      <w:r w:rsidRPr="00317561">
        <w:rPr>
          <w:rFonts w:ascii="Calibri" w:eastAsia="Calibri" w:hAnsi="Calibri" w:cstheme="majorHAnsi"/>
          <w:sz w:val="18"/>
          <w:szCs w:val="18"/>
        </w:rPr>
        <w:t>):e</w:t>
      </w:r>
      <w:proofErr w:type="gramEnd"/>
      <w:r w:rsidRPr="00317561">
        <w:rPr>
          <w:rFonts w:ascii="Calibri" w:eastAsia="Calibri" w:hAnsi="Calibri" w:cstheme="majorHAnsi"/>
          <w:sz w:val="18"/>
          <w:szCs w:val="18"/>
        </w:rPr>
        <w:t xml:space="preserve">27. </w:t>
      </w:r>
    </w:p>
    <w:p w14:paraId="6D29127A" w14:textId="77777777" w:rsidR="009E0BAC" w:rsidRPr="00317561" w:rsidRDefault="009E0BAC" w:rsidP="009E0BAC">
      <w:pPr>
        <w:spacing w:after="0"/>
        <w:rPr>
          <w:rFonts w:ascii="Calibri" w:eastAsia="Calibri" w:hAnsi="Calibri" w:cstheme="majorHAnsi"/>
          <w:sz w:val="18"/>
          <w:szCs w:val="18"/>
        </w:rPr>
      </w:pPr>
      <w:r w:rsidRPr="00317561">
        <w:rPr>
          <w:rFonts w:ascii="Calibri" w:eastAsia="Calibri" w:hAnsi="Calibri" w:cstheme="majorHAnsi"/>
          <w:sz w:val="18"/>
          <w:szCs w:val="18"/>
        </w:rPr>
        <w:t xml:space="preserve">Baumann L. Cosmeceuticals in skin of color. </w:t>
      </w:r>
      <w:proofErr w:type="spellStart"/>
      <w:r w:rsidRPr="00317561">
        <w:rPr>
          <w:rFonts w:ascii="Calibri" w:eastAsia="Calibri" w:hAnsi="Calibri" w:cstheme="majorHAnsi"/>
          <w:sz w:val="18"/>
          <w:szCs w:val="18"/>
        </w:rPr>
        <w:t>Semin</w:t>
      </w:r>
      <w:proofErr w:type="spellEnd"/>
      <w:r w:rsidRPr="00317561">
        <w:rPr>
          <w:rFonts w:ascii="Calibri" w:eastAsia="Calibri" w:hAnsi="Calibri" w:cstheme="majorHAnsi"/>
          <w:sz w:val="18"/>
          <w:szCs w:val="18"/>
        </w:rPr>
        <w:t xml:space="preserve"> </w:t>
      </w:r>
      <w:proofErr w:type="spellStart"/>
      <w:r w:rsidRPr="00317561">
        <w:rPr>
          <w:rFonts w:ascii="Calibri" w:eastAsia="Calibri" w:hAnsi="Calibri" w:cstheme="majorHAnsi"/>
          <w:sz w:val="18"/>
          <w:szCs w:val="18"/>
        </w:rPr>
        <w:t>Cutan</w:t>
      </w:r>
      <w:proofErr w:type="spellEnd"/>
      <w:r w:rsidRPr="00317561">
        <w:rPr>
          <w:rFonts w:ascii="Calibri" w:eastAsia="Calibri" w:hAnsi="Calibri" w:cstheme="majorHAnsi"/>
          <w:sz w:val="18"/>
          <w:szCs w:val="18"/>
        </w:rPr>
        <w:t xml:space="preserve"> Med Surg. 2016;35(4):233-237.</w:t>
      </w:r>
    </w:p>
    <w:p w14:paraId="5BB6C961" w14:textId="77777777" w:rsidR="009E0BAC" w:rsidRDefault="009E0BAC" w:rsidP="009E0BAC">
      <w:pPr>
        <w:spacing w:after="0"/>
        <w:rPr>
          <w:rFonts w:ascii="Calibri" w:eastAsia="Calibri" w:hAnsi="Calibri" w:cstheme="majorHAnsi"/>
          <w:sz w:val="18"/>
          <w:szCs w:val="18"/>
        </w:rPr>
      </w:pPr>
    </w:p>
    <w:p w14:paraId="0E588035" w14:textId="77777777" w:rsidR="009E0BAC" w:rsidRPr="00317561" w:rsidRDefault="009E0BAC" w:rsidP="009E0BAC">
      <w:pPr>
        <w:spacing w:after="0" w:line="240" w:lineRule="auto"/>
        <w:rPr>
          <w:rFonts w:ascii="Calibri" w:eastAsia="Calibri" w:hAnsi="Calibri" w:cs="Cambria"/>
          <w:sz w:val="18"/>
          <w:szCs w:val="18"/>
        </w:rPr>
      </w:pPr>
      <w:proofErr w:type="spellStart"/>
      <w:r w:rsidRPr="00317561">
        <w:rPr>
          <w:rFonts w:ascii="Calibri" w:eastAsia="Calibri" w:hAnsi="Calibri" w:cs="Cambria"/>
          <w:sz w:val="18"/>
          <w:szCs w:val="18"/>
        </w:rPr>
        <w:t>Chantorn</w:t>
      </w:r>
      <w:proofErr w:type="spellEnd"/>
      <w:r w:rsidRPr="00317561">
        <w:rPr>
          <w:rFonts w:ascii="Calibri" w:eastAsia="Calibri" w:hAnsi="Calibri" w:cs="Cambria"/>
          <w:sz w:val="18"/>
          <w:szCs w:val="18"/>
        </w:rPr>
        <w:t xml:space="preserve"> R, Lim HW, </w:t>
      </w:r>
      <w:proofErr w:type="spellStart"/>
      <w:r w:rsidRPr="00317561">
        <w:rPr>
          <w:rFonts w:ascii="Calibri" w:eastAsia="Calibri" w:hAnsi="Calibri" w:cs="Cambria"/>
          <w:sz w:val="18"/>
          <w:szCs w:val="18"/>
        </w:rPr>
        <w:t>Shwayder</w:t>
      </w:r>
      <w:proofErr w:type="spellEnd"/>
      <w:r w:rsidRPr="00317561">
        <w:rPr>
          <w:rFonts w:ascii="Calibri" w:eastAsia="Calibri" w:hAnsi="Calibri" w:cs="Cambria"/>
          <w:sz w:val="18"/>
          <w:szCs w:val="18"/>
        </w:rPr>
        <w:t xml:space="preserve"> TA. Photosensitivity disorders in children: part I. J Am </w:t>
      </w:r>
      <w:proofErr w:type="spellStart"/>
      <w:r w:rsidRPr="00317561">
        <w:rPr>
          <w:rFonts w:ascii="Calibri" w:eastAsia="Calibri" w:hAnsi="Calibri" w:cs="Cambria"/>
          <w:sz w:val="18"/>
          <w:szCs w:val="18"/>
        </w:rPr>
        <w:t>Acad</w:t>
      </w:r>
      <w:proofErr w:type="spellEnd"/>
      <w:r w:rsidRPr="00317561">
        <w:rPr>
          <w:rFonts w:ascii="Calibri" w:eastAsia="Calibri" w:hAnsi="Calibri" w:cs="Cambria"/>
          <w:sz w:val="18"/>
          <w:szCs w:val="18"/>
        </w:rPr>
        <w:t xml:space="preserve"> Dermatol. 2012;67(6):1093.</w:t>
      </w:r>
    </w:p>
    <w:p w14:paraId="743B2F4B" w14:textId="77777777" w:rsidR="009E0BAC" w:rsidRPr="00317561" w:rsidRDefault="009E0BAC" w:rsidP="009E0BAC">
      <w:pPr>
        <w:spacing w:after="0" w:line="240" w:lineRule="auto"/>
        <w:rPr>
          <w:rFonts w:ascii="Calibri" w:eastAsia="Calibri" w:hAnsi="Calibri" w:cs="Cambria"/>
          <w:sz w:val="18"/>
          <w:szCs w:val="18"/>
        </w:rPr>
      </w:pPr>
    </w:p>
    <w:p w14:paraId="1D92395F" w14:textId="77777777" w:rsidR="009E0BAC" w:rsidRPr="006404ED" w:rsidRDefault="009E0BAC" w:rsidP="009E0BAC">
      <w:pPr>
        <w:spacing w:after="0"/>
        <w:rPr>
          <w:rFonts w:ascii="Calibri" w:eastAsia="Calibri" w:hAnsi="Calibri" w:cstheme="majorHAnsi"/>
          <w:sz w:val="18"/>
          <w:szCs w:val="18"/>
        </w:rPr>
      </w:pPr>
      <w:proofErr w:type="spellStart"/>
      <w:r w:rsidRPr="006404ED">
        <w:rPr>
          <w:rFonts w:ascii="Calibri" w:eastAsia="Calibri" w:hAnsi="Calibri" w:cstheme="majorHAnsi"/>
          <w:sz w:val="18"/>
          <w:szCs w:val="18"/>
        </w:rPr>
        <w:t>Cestari</w:t>
      </w:r>
      <w:proofErr w:type="spellEnd"/>
      <w:r w:rsidRPr="006404ED">
        <w:rPr>
          <w:rFonts w:ascii="Calibri" w:eastAsia="Calibri" w:hAnsi="Calibri" w:cstheme="majorHAnsi"/>
          <w:sz w:val="18"/>
          <w:szCs w:val="18"/>
        </w:rPr>
        <w:t xml:space="preserve"> T, Buster K. Photoprotection in specific populations: children and people of color. J Am </w:t>
      </w:r>
      <w:proofErr w:type="spellStart"/>
      <w:r w:rsidRPr="006404ED">
        <w:rPr>
          <w:rFonts w:ascii="Calibri" w:eastAsia="Calibri" w:hAnsi="Calibri" w:cstheme="majorHAnsi"/>
          <w:sz w:val="18"/>
          <w:szCs w:val="18"/>
        </w:rPr>
        <w:t>Acad</w:t>
      </w:r>
      <w:proofErr w:type="spellEnd"/>
      <w:r w:rsidRPr="006404ED">
        <w:rPr>
          <w:rFonts w:ascii="Calibri" w:eastAsia="Calibri" w:hAnsi="Calibri" w:cstheme="majorHAnsi"/>
          <w:sz w:val="18"/>
          <w:szCs w:val="18"/>
        </w:rPr>
        <w:t xml:space="preserve"> Dermatol. 2017;76(3S1</w:t>
      </w:r>
      <w:proofErr w:type="gramStart"/>
      <w:r w:rsidRPr="006404ED">
        <w:rPr>
          <w:rFonts w:ascii="Calibri" w:eastAsia="Calibri" w:hAnsi="Calibri" w:cstheme="majorHAnsi"/>
          <w:sz w:val="18"/>
          <w:szCs w:val="18"/>
        </w:rPr>
        <w:t>):S</w:t>
      </w:r>
      <w:proofErr w:type="gramEnd"/>
      <w:r w:rsidRPr="006404ED">
        <w:rPr>
          <w:rFonts w:ascii="Calibri" w:eastAsia="Calibri" w:hAnsi="Calibri" w:cstheme="majorHAnsi"/>
          <w:sz w:val="18"/>
          <w:szCs w:val="18"/>
        </w:rPr>
        <w:t>110-S121.</w:t>
      </w:r>
    </w:p>
    <w:p w14:paraId="0DAFC55C" w14:textId="77777777" w:rsidR="009E0BAC" w:rsidRDefault="009E0BAC" w:rsidP="009E0BAC">
      <w:pPr>
        <w:spacing w:after="0"/>
        <w:rPr>
          <w:rFonts w:ascii="Calibri" w:eastAsia="Calibri" w:hAnsi="Calibri" w:cstheme="majorHAnsi"/>
          <w:sz w:val="18"/>
          <w:szCs w:val="18"/>
        </w:rPr>
      </w:pPr>
    </w:p>
    <w:p w14:paraId="2B3317B7" w14:textId="77777777" w:rsidR="009E0BAC" w:rsidRDefault="009E0BAC" w:rsidP="009E0BAC">
      <w:pPr>
        <w:spacing w:after="0"/>
        <w:rPr>
          <w:rFonts w:ascii="Calibri" w:eastAsia="Calibri" w:hAnsi="Calibri" w:cstheme="majorHAnsi"/>
          <w:sz w:val="18"/>
          <w:szCs w:val="18"/>
        </w:rPr>
      </w:pPr>
      <w:r w:rsidRPr="006404ED">
        <w:rPr>
          <w:rFonts w:ascii="Calibri" w:eastAsia="Calibri" w:hAnsi="Calibri" w:cstheme="majorHAnsi"/>
          <w:sz w:val="18"/>
          <w:szCs w:val="18"/>
        </w:rPr>
        <w:t xml:space="preserve">Fischer AH, Wang TS, </w:t>
      </w:r>
      <w:proofErr w:type="spellStart"/>
      <w:r w:rsidRPr="006404ED">
        <w:rPr>
          <w:rFonts w:ascii="Calibri" w:eastAsia="Calibri" w:hAnsi="Calibri" w:cstheme="majorHAnsi"/>
          <w:sz w:val="18"/>
          <w:szCs w:val="18"/>
        </w:rPr>
        <w:t>Yenokyan</w:t>
      </w:r>
      <w:proofErr w:type="spellEnd"/>
      <w:r w:rsidRPr="006404ED">
        <w:rPr>
          <w:rFonts w:ascii="Calibri" w:eastAsia="Calibri" w:hAnsi="Calibri" w:cstheme="majorHAnsi"/>
          <w:sz w:val="18"/>
          <w:szCs w:val="18"/>
        </w:rPr>
        <w:t xml:space="preserve"> G, Kang S, </w:t>
      </w:r>
      <w:proofErr w:type="spellStart"/>
      <w:r w:rsidRPr="006404ED">
        <w:rPr>
          <w:rFonts w:ascii="Calibri" w:eastAsia="Calibri" w:hAnsi="Calibri" w:cstheme="majorHAnsi"/>
          <w:sz w:val="18"/>
          <w:szCs w:val="18"/>
        </w:rPr>
        <w:t>Chien</w:t>
      </w:r>
      <w:proofErr w:type="spellEnd"/>
      <w:r w:rsidRPr="006404ED">
        <w:rPr>
          <w:rFonts w:ascii="Calibri" w:eastAsia="Calibri" w:hAnsi="Calibri" w:cstheme="majorHAnsi"/>
          <w:sz w:val="18"/>
          <w:szCs w:val="18"/>
        </w:rPr>
        <w:t xml:space="preserve"> AL. Sunburn and sun-protective behaviors among adults with and without previous nonmelanoma skin cancer (NMSC): a population-based study. J Am </w:t>
      </w:r>
      <w:proofErr w:type="spellStart"/>
      <w:r w:rsidRPr="006404ED">
        <w:rPr>
          <w:rFonts w:ascii="Calibri" w:eastAsia="Calibri" w:hAnsi="Calibri" w:cstheme="majorHAnsi"/>
          <w:sz w:val="18"/>
          <w:szCs w:val="18"/>
        </w:rPr>
        <w:t>Acad</w:t>
      </w:r>
      <w:proofErr w:type="spellEnd"/>
      <w:r w:rsidRPr="006404ED">
        <w:rPr>
          <w:rFonts w:ascii="Calibri" w:eastAsia="Calibri" w:hAnsi="Calibri" w:cstheme="majorHAnsi"/>
          <w:sz w:val="18"/>
          <w:szCs w:val="18"/>
        </w:rPr>
        <w:t xml:space="preserve"> Dermatol. 2016;75(2):371-379.</w:t>
      </w:r>
    </w:p>
    <w:p w14:paraId="62219148" w14:textId="77777777" w:rsidR="009E0BAC" w:rsidRDefault="009E0BAC" w:rsidP="009E0BAC">
      <w:pPr>
        <w:spacing w:after="0"/>
        <w:rPr>
          <w:rFonts w:ascii="Calibri" w:eastAsia="Calibri" w:hAnsi="Calibri" w:cstheme="majorHAnsi"/>
          <w:sz w:val="18"/>
          <w:szCs w:val="18"/>
        </w:rPr>
      </w:pPr>
    </w:p>
    <w:p w14:paraId="3CCF7423" w14:textId="77777777" w:rsidR="009E0BAC" w:rsidRPr="00317561" w:rsidRDefault="009E0BAC" w:rsidP="009E0BAC">
      <w:pPr>
        <w:spacing w:after="0"/>
        <w:rPr>
          <w:rFonts w:ascii="Calibri" w:eastAsia="Calibri" w:hAnsi="Calibri" w:cstheme="majorHAnsi"/>
          <w:sz w:val="18"/>
          <w:szCs w:val="18"/>
        </w:rPr>
      </w:pPr>
      <w:r w:rsidRPr="00317561">
        <w:rPr>
          <w:rFonts w:ascii="Calibri" w:eastAsia="Calibri" w:hAnsi="Calibri" w:cstheme="majorHAnsi"/>
          <w:sz w:val="18"/>
          <w:szCs w:val="18"/>
        </w:rPr>
        <w:t xml:space="preserve">Gould M, Farrar MD, </w:t>
      </w:r>
      <w:proofErr w:type="spellStart"/>
      <w:r w:rsidRPr="00317561">
        <w:rPr>
          <w:rFonts w:ascii="Calibri" w:eastAsia="Calibri" w:hAnsi="Calibri" w:cstheme="majorHAnsi"/>
          <w:sz w:val="18"/>
          <w:szCs w:val="18"/>
        </w:rPr>
        <w:t>Kift</w:t>
      </w:r>
      <w:proofErr w:type="spellEnd"/>
      <w:r w:rsidRPr="00317561">
        <w:rPr>
          <w:rFonts w:ascii="Calibri" w:eastAsia="Calibri" w:hAnsi="Calibri" w:cstheme="majorHAnsi"/>
          <w:sz w:val="18"/>
          <w:szCs w:val="18"/>
        </w:rPr>
        <w:t xml:space="preserve"> R, et al. Sunlight exposure and photoprotection behavior of white Caucasian adolescents in the UK. J Eur </w:t>
      </w:r>
      <w:proofErr w:type="spellStart"/>
      <w:r w:rsidRPr="00317561">
        <w:rPr>
          <w:rFonts w:ascii="Calibri" w:eastAsia="Calibri" w:hAnsi="Calibri" w:cstheme="majorHAnsi"/>
          <w:sz w:val="18"/>
          <w:szCs w:val="18"/>
        </w:rPr>
        <w:t>Acad</w:t>
      </w:r>
      <w:proofErr w:type="spellEnd"/>
      <w:r w:rsidRPr="00317561">
        <w:rPr>
          <w:rFonts w:ascii="Calibri" w:eastAsia="Calibri" w:hAnsi="Calibri" w:cstheme="majorHAnsi"/>
          <w:sz w:val="18"/>
          <w:szCs w:val="18"/>
        </w:rPr>
        <w:t xml:space="preserve"> Dermatol </w:t>
      </w:r>
      <w:proofErr w:type="spellStart"/>
      <w:r w:rsidRPr="00317561">
        <w:rPr>
          <w:rFonts w:ascii="Calibri" w:eastAsia="Calibri" w:hAnsi="Calibri" w:cstheme="majorHAnsi"/>
          <w:sz w:val="18"/>
          <w:szCs w:val="18"/>
        </w:rPr>
        <w:t>Venereol</w:t>
      </w:r>
      <w:proofErr w:type="spellEnd"/>
      <w:r w:rsidRPr="00317561">
        <w:rPr>
          <w:rFonts w:ascii="Calibri" w:eastAsia="Calibri" w:hAnsi="Calibri" w:cstheme="majorHAnsi"/>
          <w:sz w:val="18"/>
          <w:szCs w:val="18"/>
        </w:rPr>
        <w:t>. 2015;29(4):732-737.</w:t>
      </w:r>
    </w:p>
    <w:p w14:paraId="7DA73BA7" w14:textId="77777777" w:rsidR="009E0BAC" w:rsidRDefault="009E0BAC" w:rsidP="009E0BAC">
      <w:pPr>
        <w:spacing w:after="0"/>
        <w:rPr>
          <w:rFonts w:ascii="Calibri" w:eastAsia="Calibri" w:hAnsi="Calibri" w:cstheme="majorHAnsi"/>
          <w:sz w:val="18"/>
          <w:szCs w:val="18"/>
        </w:rPr>
      </w:pPr>
    </w:p>
    <w:p w14:paraId="13A866D0" w14:textId="77777777" w:rsidR="009E0BAC" w:rsidRPr="006404ED" w:rsidRDefault="009E0BAC" w:rsidP="009E0BAC">
      <w:pPr>
        <w:spacing w:after="0"/>
        <w:rPr>
          <w:rFonts w:ascii="Calibri" w:eastAsia="Calibri" w:hAnsi="Calibri" w:cstheme="majorHAnsi"/>
          <w:sz w:val="18"/>
          <w:szCs w:val="18"/>
        </w:rPr>
      </w:pPr>
      <w:r w:rsidRPr="006404ED">
        <w:rPr>
          <w:rFonts w:ascii="Calibri" w:eastAsia="Calibri" w:hAnsi="Calibri" w:cstheme="majorHAnsi"/>
          <w:sz w:val="18"/>
          <w:szCs w:val="18"/>
        </w:rPr>
        <w:t xml:space="preserve">Wood M, Raisanen T, </w:t>
      </w:r>
      <w:proofErr w:type="spellStart"/>
      <w:r w:rsidRPr="006404ED">
        <w:rPr>
          <w:rFonts w:ascii="Calibri" w:eastAsia="Calibri" w:hAnsi="Calibri" w:cstheme="majorHAnsi"/>
          <w:sz w:val="18"/>
          <w:szCs w:val="18"/>
        </w:rPr>
        <w:t>Polcari</w:t>
      </w:r>
      <w:proofErr w:type="spellEnd"/>
      <w:r w:rsidRPr="006404ED">
        <w:rPr>
          <w:rFonts w:ascii="Calibri" w:eastAsia="Calibri" w:hAnsi="Calibri" w:cstheme="majorHAnsi"/>
          <w:sz w:val="18"/>
          <w:szCs w:val="18"/>
        </w:rPr>
        <w:t xml:space="preserve"> I. Observational study of free public sunscreen dispenser use at a major US outdoor event. J Am </w:t>
      </w:r>
      <w:proofErr w:type="spellStart"/>
      <w:r w:rsidRPr="006404ED">
        <w:rPr>
          <w:rFonts w:ascii="Calibri" w:eastAsia="Calibri" w:hAnsi="Calibri" w:cstheme="majorHAnsi"/>
          <w:sz w:val="18"/>
          <w:szCs w:val="18"/>
        </w:rPr>
        <w:t>Acad</w:t>
      </w:r>
      <w:proofErr w:type="spellEnd"/>
      <w:r w:rsidRPr="006404ED">
        <w:rPr>
          <w:rFonts w:ascii="Calibri" w:eastAsia="Calibri" w:hAnsi="Calibri" w:cstheme="majorHAnsi"/>
          <w:sz w:val="18"/>
          <w:szCs w:val="18"/>
        </w:rPr>
        <w:t xml:space="preserve"> Dermatol. 2017;77(1):164-166.</w:t>
      </w:r>
    </w:p>
    <w:p w14:paraId="0FD283C4" w14:textId="77777777" w:rsidR="00B43179" w:rsidRDefault="00B43179" w:rsidP="00F92E45">
      <w:pPr>
        <w:spacing w:after="0" w:line="276" w:lineRule="auto"/>
        <w:jc w:val="center"/>
        <w:rPr>
          <w:rFonts w:cs="Calibri Light"/>
          <w:b/>
        </w:rPr>
      </w:pPr>
    </w:p>
    <w:p w14:paraId="625AC638" w14:textId="576D1BDB" w:rsidR="00BA67DD" w:rsidRPr="009D7EBE" w:rsidRDefault="00BA67DD" w:rsidP="00F92E45">
      <w:pPr>
        <w:spacing w:after="0" w:line="276" w:lineRule="auto"/>
        <w:jc w:val="center"/>
        <w:rPr>
          <w:rFonts w:cs="Calibri Light"/>
          <w:b/>
        </w:rPr>
      </w:pPr>
      <w:r>
        <w:rPr>
          <w:rFonts w:cs="Calibri Light"/>
          <w:b/>
        </w:rPr>
        <w:t>Vitiligo</w:t>
      </w:r>
      <w:r w:rsidR="00834E93">
        <w:rPr>
          <w:rFonts w:cs="Calibri Light"/>
          <w:b/>
        </w:rPr>
        <w:t xml:space="preserve"> and Pigmentation Disorders</w:t>
      </w:r>
    </w:p>
    <w:p w14:paraId="74931BA5" w14:textId="77777777" w:rsidR="00E1292B" w:rsidRDefault="00E1292B">
      <w:pPr>
        <w:spacing w:after="0" w:line="276" w:lineRule="auto"/>
        <w:rPr>
          <w:rFonts w:cs="Calibri Light"/>
          <w:b/>
        </w:rPr>
      </w:pPr>
    </w:p>
    <w:p w14:paraId="4F733087" w14:textId="0FBBE75B" w:rsidR="00BA67DD" w:rsidRPr="009D7EBE" w:rsidRDefault="00467AEF" w:rsidP="00F92E45">
      <w:pPr>
        <w:spacing w:after="0" w:line="276" w:lineRule="auto"/>
        <w:rPr>
          <w:rFonts w:cs="Calibri Light"/>
          <w:b/>
        </w:rPr>
      </w:pPr>
      <w:r>
        <w:rPr>
          <w:rFonts w:cs="Calibri Light"/>
          <w:b/>
        </w:rPr>
        <w:t xml:space="preserve">Gap: </w:t>
      </w:r>
      <w:r w:rsidR="00BA67DD" w:rsidRPr="009D7EBE">
        <w:rPr>
          <w:rFonts w:cs="Calibri Light"/>
          <w:b/>
        </w:rPr>
        <w:t>Clinicians lack guidance to diagnose and manage pigmentation disorders.</w:t>
      </w:r>
    </w:p>
    <w:p w14:paraId="54CD107C" w14:textId="77777777" w:rsidR="00E1292B" w:rsidRDefault="00E1292B">
      <w:pPr>
        <w:spacing w:after="0" w:line="276" w:lineRule="auto"/>
        <w:rPr>
          <w:rFonts w:cs="Calibri Light"/>
          <w:i/>
        </w:rPr>
      </w:pPr>
    </w:p>
    <w:p w14:paraId="11199140" w14:textId="50117A24" w:rsidR="00BA67DD" w:rsidRDefault="00BA67DD" w:rsidP="00F92E45">
      <w:pPr>
        <w:spacing w:after="0" w:line="276" w:lineRule="auto"/>
        <w:rPr>
          <w:rFonts w:cs="Calibri Light"/>
        </w:rPr>
      </w:pPr>
      <w:r w:rsidRPr="009D7EBE">
        <w:rPr>
          <w:rFonts w:cs="Calibri Light"/>
          <w:i/>
        </w:rPr>
        <w:t xml:space="preserve">Learning </w:t>
      </w:r>
      <w:r w:rsidR="00467AEF">
        <w:rPr>
          <w:rFonts w:cs="Calibri Light"/>
          <w:i/>
        </w:rPr>
        <w:t>o</w:t>
      </w:r>
      <w:r w:rsidRPr="009D7EBE">
        <w:rPr>
          <w:rFonts w:cs="Calibri Light"/>
          <w:i/>
        </w:rPr>
        <w:t>bjective: Diagnose</w:t>
      </w:r>
      <w:r w:rsidR="00D25263">
        <w:rPr>
          <w:rFonts w:cs="Calibri Light"/>
          <w:i/>
        </w:rPr>
        <w:t>,</w:t>
      </w:r>
      <w:r w:rsidRPr="009D7EBE">
        <w:rPr>
          <w:rFonts w:cs="Calibri Light"/>
          <w:i/>
        </w:rPr>
        <w:t xml:space="preserve"> and develop treatment strategies for</w:t>
      </w:r>
      <w:r w:rsidR="00D25263">
        <w:rPr>
          <w:rFonts w:cs="Calibri Light"/>
          <w:i/>
        </w:rPr>
        <w:t>,</w:t>
      </w:r>
      <w:r w:rsidRPr="009D7EBE">
        <w:rPr>
          <w:rFonts w:cs="Calibri Light"/>
          <w:i/>
        </w:rPr>
        <w:t xml:space="preserve"> pigmentation disorders</w:t>
      </w:r>
      <w:r>
        <w:rPr>
          <w:rFonts w:cs="Calibri Light"/>
        </w:rPr>
        <w:t>.</w:t>
      </w:r>
    </w:p>
    <w:p w14:paraId="1CE5EE70" w14:textId="77777777" w:rsidR="00BA67DD" w:rsidRDefault="00BA67DD" w:rsidP="00F92E45">
      <w:pPr>
        <w:spacing w:after="0" w:line="276" w:lineRule="auto"/>
        <w:rPr>
          <w:rFonts w:cs="Calibri Light"/>
        </w:rPr>
      </w:pPr>
    </w:p>
    <w:p w14:paraId="3BF8FC47" w14:textId="790EDCC2" w:rsidR="00BA67DD" w:rsidRDefault="00BA67DD" w:rsidP="00F92E45">
      <w:pPr>
        <w:spacing w:after="0" w:line="276" w:lineRule="auto"/>
        <w:rPr>
          <w:rFonts w:cs="Calibri Light"/>
        </w:rPr>
      </w:pPr>
      <w:r>
        <w:rPr>
          <w:rFonts w:cs="Calibri Light"/>
        </w:rPr>
        <w:t xml:space="preserve">Pigmentation disorders – whether hypo- or hyperpigmentation – can be particularly challenging to diagnose and manage, especially in skin of color (SOC). Most conditions are generally benign, but may substantially affect quality of </w:t>
      </w:r>
      <w:proofErr w:type="gramStart"/>
      <w:r>
        <w:rPr>
          <w:rFonts w:cs="Calibri Light"/>
        </w:rPr>
        <w:t>life.[</w:t>
      </w:r>
      <w:proofErr w:type="spellStart"/>
      <w:proofErr w:type="gramEnd"/>
      <w:r>
        <w:rPr>
          <w:rFonts w:cs="Calibri Light"/>
        </w:rPr>
        <w:t>Plensdorf</w:t>
      </w:r>
      <w:proofErr w:type="spellEnd"/>
      <w:r>
        <w:rPr>
          <w:rFonts w:cs="Calibri Light"/>
        </w:rPr>
        <w:t xml:space="preserve"> 2017] Types, etiologies, clinical manifestations</w:t>
      </w:r>
      <w:r w:rsidR="008B16DD">
        <w:rPr>
          <w:rFonts w:cs="Calibri Light"/>
        </w:rPr>
        <w:t>,</w:t>
      </w:r>
      <w:r>
        <w:rPr>
          <w:rFonts w:cs="Calibri Light"/>
        </w:rPr>
        <w:t xml:space="preserve"> and treatments of pigmentation disorders differ by skin type. In addition, aging affects skin differently according to Fitzpatrick skin </w:t>
      </w:r>
      <w:proofErr w:type="gramStart"/>
      <w:r>
        <w:rPr>
          <w:rFonts w:cs="Calibri Light"/>
        </w:rPr>
        <w:t>type.[</w:t>
      </w:r>
      <w:proofErr w:type="gramEnd"/>
      <w:r>
        <w:rPr>
          <w:rFonts w:cs="Calibri Light"/>
        </w:rPr>
        <w:t xml:space="preserve">Vashi 2016] </w:t>
      </w:r>
      <w:r w:rsidR="009466C5">
        <w:rPr>
          <w:rFonts w:cs="Calibri Light"/>
        </w:rPr>
        <w:t>The most common cause of hyperpigmentation disorders is e</w:t>
      </w:r>
      <w:r>
        <w:rPr>
          <w:rFonts w:cs="Calibri Light"/>
        </w:rPr>
        <w:t xml:space="preserve">xposure to ultraviolet radiation (UVR); other causes include reactions to medications, hormonal changes (melasma), and </w:t>
      </w:r>
      <w:r w:rsidR="009466C5">
        <w:rPr>
          <w:rFonts w:cs="Calibri Light"/>
        </w:rPr>
        <w:t>response to inflammation</w:t>
      </w:r>
      <w:r>
        <w:rPr>
          <w:rFonts w:cs="Calibri Light"/>
        </w:rPr>
        <w:t xml:space="preserve">. Hypopigmentation disorders are either congenital (albinism) or acquired (vitiligo). </w:t>
      </w:r>
      <w:proofErr w:type="spellStart"/>
      <w:r>
        <w:rPr>
          <w:rFonts w:cs="Calibri Light"/>
        </w:rPr>
        <w:t>Dermoscopy</w:t>
      </w:r>
      <w:proofErr w:type="spellEnd"/>
      <w:r>
        <w:rPr>
          <w:rFonts w:cs="Calibri Light"/>
        </w:rPr>
        <w:t xml:space="preserve"> is a growing means for diagnosing facial melanoses without the need for </w:t>
      </w:r>
      <w:proofErr w:type="gramStart"/>
      <w:r>
        <w:rPr>
          <w:rFonts w:cs="Calibri Light"/>
        </w:rPr>
        <w:t>biopsy.[</w:t>
      </w:r>
      <w:proofErr w:type="gramEnd"/>
      <w:r>
        <w:rPr>
          <w:rFonts w:cs="Calibri Light"/>
        </w:rPr>
        <w:t>Chatterjee 2018]</w:t>
      </w:r>
    </w:p>
    <w:p w14:paraId="59F31578" w14:textId="77777777" w:rsidR="00BA67DD" w:rsidRDefault="00BA67DD" w:rsidP="00F92E45">
      <w:pPr>
        <w:spacing w:after="0" w:line="276" w:lineRule="auto"/>
        <w:rPr>
          <w:rFonts w:cs="Calibri Light"/>
        </w:rPr>
      </w:pPr>
    </w:p>
    <w:p w14:paraId="5D8B8917" w14:textId="10741C1B" w:rsidR="00BA67DD" w:rsidRDefault="00BA67DD" w:rsidP="00F92E45">
      <w:pPr>
        <w:spacing w:after="0" w:line="276" w:lineRule="auto"/>
        <w:rPr>
          <w:rFonts w:cs="Calibri Light"/>
        </w:rPr>
      </w:pPr>
      <w:r>
        <w:rPr>
          <w:rFonts w:cs="Calibri Light"/>
        </w:rPr>
        <w:t xml:space="preserve">A </w:t>
      </w:r>
      <w:proofErr w:type="gramStart"/>
      <w:r>
        <w:rPr>
          <w:rFonts w:cs="Calibri Light"/>
        </w:rPr>
        <w:t>particular challenge</w:t>
      </w:r>
      <w:proofErr w:type="gramEnd"/>
      <w:r>
        <w:rPr>
          <w:rFonts w:cs="Calibri Light"/>
        </w:rPr>
        <w:t xml:space="preserve"> in managing hyperpigmentation disorders is the risk of causing hypopigmentation, particularly in SOC. </w:t>
      </w:r>
      <w:r w:rsidR="00CF2299">
        <w:rPr>
          <w:rFonts w:cs="Calibri Light"/>
        </w:rPr>
        <w:t>The optimal strategy involves p</w:t>
      </w:r>
      <w:r>
        <w:rPr>
          <w:rFonts w:cs="Calibri Light"/>
        </w:rPr>
        <w:t>rotecting skin from damaging ultraviolet and infrared radiation through the use of sunscreens and possibly topical antioxidants.[</w:t>
      </w:r>
      <w:proofErr w:type="spellStart"/>
      <w:r>
        <w:rPr>
          <w:rFonts w:cs="Calibri Light"/>
        </w:rPr>
        <w:t>Schalka</w:t>
      </w:r>
      <w:proofErr w:type="spellEnd"/>
      <w:r>
        <w:rPr>
          <w:rFonts w:cs="Calibri Light"/>
        </w:rPr>
        <w:t xml:space="preserve"> 2017] Hyperpigmentation is often treated with topical agents, chemical peels, cryotherapy, laser or energy-based therapies, and surgical excision, alone or in combination.[</w:t>
      </w:r>
      <w:proofErr w:type="spellStart"/>
      <w:r>
        <w:rPr>
          <w:rFonts w:cs="Calibri Light"/>
        </w:rPr>
        <w:t>Plensdorf</w:t>
      </w:r>
      <w:proofErr w:type="spellEnd"/>
      <w:r>
        <w:rPr>
          <w:rFonts w:cs="Calibri Light"/>
        </w:rPr>
        <w:t xml:space="preserve"> 2017] Topical hydroquinone-based bleaching agents for hyperpigmented skin is the only FDA-approved topical approach, but it is associated with substantial risks, including systemic absorption and cytotoxicity of neighboring cells. Various treatment approaches for melasma include topical therapies (tretinoin, corticosteroids, and </w:t>
      </w:r>
      <w:r>
        <w:rPr>
          <w:rFonts w:cs="Calibri Light"/>
        </w:rPr>
        <w:lastRenderedPageBreak/>
        <w:t>triple combination creams); chemical peels</w:t>
      </w:r>
      <w:r w:rsidR="00CF2299">
        <w:rPr>
          <w:rFonts w:cs="Calibri Light"/>
        </w:rPr>
        <w:t>;</w:t>
      </w:r>
      <w:r>
        <w:rPr>
          <w:rFonts w:cs="Calibri Light"/>
        </w:rPr>
        <w:t xml:space="preserve"> </w:t>
      </w:r>
      <w:proofErr w:type="spellStart"/>
      <w:r>
        <w:rPr>
          <w:rFonts w:cs="Calibri Light"/>
        </w:rPr>
        <w:t>microneedling</w:t>
      </w:r>
      <w:proofErr w:type="spellEnd"/>
      <w:r w:rsidR="00CF2299">
        <w:rPr>
          <w:rFonts w:cs="Calibri Light"/>
        </w:rPr>
        <w:t>;</w:t>
      </w:r>
      <w:r>
        <w:rPr>
          <w:rFonts w:cs="Calibri Light"/>
        </w:rPr>
        <w:t xml:space="preserve"> radiofrequency</w:t>
      </w:r>
      <w:r w:rsidR="00CF2299">
        <w:rPr>
          <w:rFonts w:cs="Calibri Light"/>
        </w:rPr>
        <w:t>;</w:t>
      </w:r>
      <w:r>
        <w:rPr>
          <w:rFonts w:cs="Calibri Light"/>
        </w:rPr>
        <w:t xml:space="preserve"> and lasers, alone or in </w:t>
      </w:r>
      <w:proofErr w:type="gramStart"/>
      <w:r>
        <w:rPr>
          <w:rFonts w:cs="Calibri Light"/>
        </w:rPr>
        <w:t>combinations.[</w:t>
      </w:r>
      <w:proofErr w:type="spellStart"/>
      <w:proofErr w:type="gramEnd"/>
      <w:r>
        <w:rPr>
          <w:rFonts w:cs="Calibri Light"/>
        </w:rPr>
        <w:t>Ogbechie-Godec</w:t>
      </w:r>
      <w:proofErr w:type="spellEnd"/>
      <w:r>
        <w:rPr>
          <w:rFonts w:cs="Calibri Light"/>
        </w:rPr>
        <w:t xml:space="preserve"> 2017]</w:t>
      </w:r>
    </w:p>
    <w:p w14:paraId="4D1711CB" w14:textId="77777777" w:rsidR="00BA67DD" w:rsidRDefault="00BA67DD" w:rsidP="00F92E45">
      <w:pPr>
        <w:spacing w:after="0" w:line="276" w:lineRule="auto"/>
        <w:rPr>
          <w:rFonts w:cs="Calibri Light"/>
        </w:rPr>
      </w:pPr>
    </w:p>
    <w:p w14:paraId="09127BCE" w14:textId="5EF75386" w:rsidR="00BA67DD" w:rsidRDefault="00BA67DD" w:rsidP="00F92E45">
      <w:pPr>
        <w:spacing w:after="0" w:line="276" w:lineRule="auto"/>
        <w:rPr>
          <w:rFonts w:cs="Calibri Light"/>
        </w:rPr>
      </w:pPr>
      <w:r>
        <w:rPr>
          <w:rFonts w:cs="Calibri Light"/>
        </w:rPr>
        <w:t>Treatment of vitiligo depends upon the location and extent of skin/hair involvement</w:t>
      </w:r>
      <w:r w:rsidR="00A56ACD">
        <w:rPr>
          <w:rFonts w:cs="Calibri Light"/>
        </w:rPr>
        <w:t xml:space="preserve">. There currently is no definitive treatment for vitiligo.[Arora 2019] </w:t>
      </w:r>
      <w:r w:rsidR="00054463">
        <w:rPr>
          <w:rFonts w:cs="Calibri Light"/>
        </w:rPr>
        <w:t>T</w:t>
      </w:r>
      <w:r w:rsidR="00A56ACD">
        <w:rPr>
          <w:rFonts w:cs="Calibri Light"/>
        </w:rPr>
        <w:t xml:space="preserve">herapeutic options </w:t>
      </w:r>
      <w:r>
        <w:rPr>
          <w:rFonts w:cs="Calibri Light"/>
        </w:rPr>
        <w:t>include topical corticosteroids, calcineurin inhibitors, UVA therapy (with or without psoralens), narrowband UVB therapy, and cosmetics.[</w:t>
      </w:r>
      <w:proofErr w:type="spellStart"/>
      <w:r>
        <w:rPr>
          <w:rFonts w:cs="Calibri Light"/>
        </w:rPr>
        <w:t>Plensdorf</w:t>
      </w:r>
      <w:proofErr w:type="spellEnd"/>
      <w:r>
        <w:rPr>
          <w:rFonts w:cs="Calibri Light"/>
        </w:rPr>
        <w:t xml:space="preserve"> 2017; </w:t>
      </w:r>
      <w:proofErr w:type="spellStart"/>
      <w:r>
        <w:rPr>
          <w:rFonts w:cs="Calibri Light"/>
        </w:rPr>
        <w:t>Speeckaert</w:t>
      </w:r>
      <w:proofErr w:type="spellEnd"/>
      <w:r>
        <w:rPr>
          <w:rFonts w:cs="Calibri Light"/>
        </w:rPr>
        <w:t xml:space="preserve"> 2017] As the pathophysiology of vitiligo becomes clearer, new treatments may emerge.[</w:t>
      </w:r>
      <w:proofErr w:type="spellStart"/>
      <w:r>
        <w:rPr>
          <w:rFonts w:cs="Calibri Light"/>
        </w:rPr>
        <w:t>Speeckaert</w:t>
      </w:r>
      <w:proofErr w:type="spellEnd"/>
      <w:r>
        <w:rPr>
          <w:rFonts w:cs="Calibri Light"/>
        </w:rPr>
        <w:t xml:space="preserve"> 2017] It is important that clinicians understand that vitiligo is not just a cosmetic disease; as such, treatments must aim to also halt disease progression and stabilize depigmented lesions.[Rodrigues 2017] A recent meta-analysis observed that long-duration phototherapy optimizes treatment response for vitiligo, which is most apparent on the face and neck.[Bae 2017] An emerging option is </w:t>
      </w:r>
      <w:proofErr w:type="spellStart"/>
      <w:r>
        <w:rPr>
          <w:rFonts w:cs="Calibri Light"/>
        </w:rPr>
        <w:t>afamelanotide</w:t>
      </w:r>
      <w:proofErr w:type="spellEnd"/>
      <w:r>
        <w:rPr>
          <w:rFonts w:cs="Calibri Light"/>
        </w:rPr>
        <w:t>, the first alpha-melanocyte-stimulating hormone (MSH) analogue, which has been approved in Europe for the prevention of phototoxicity in adult patients with erythropoietic protoporphyria (EPP).[Minder 2017]</w:t>
      </w:r>
      <w:r w:rsidR="00054463">
        <w:rPr>
          <w:rFonts w:cs="Calibri Light"/>
        </w:rPr>
        <w:t xml:space="preserve"> A systematic review found that treatment with topical tacrolimus, as monotherapy or in combination with steroids, phototherapy, or lasers can induce </w:t>
      </w:r>
      <w:proofErr w:type="spellStart"/>
      <w:r w:rsidR="00054463">
        <w:rPr>
          <w:rFonts w:cs="Calibri Light"/>
        </w:rPr>
        <w:t>repigmentation</w:t>
      </w:r>
      <w:proofErr w:type="spellEnd"/>
      <w:r w:rsidR="00054463">
        <w:rPr>
          <w:rFonts w:cs="Calibri Light"/>
        </w:rPr>
        <w:t xml:space="preserve"> in </w:t>
      </w:r>
      <w:r w:rsidR="00961545">
        <w:rPr>
          <w:rFonts w:cs="Calibri Light"/>
        </w:rPr>
        <w:t>more than 75% of patients.[Arora 2019] Clinicians should stay abreast of emerging options for managing pigmentation disorders to optimize outcomes for their patients.</w:t>
      </w:r>
    </w:p>
    <w:p w14:paraId="25244642" w14:textId="77777777" w:rsidR="00BA67DD" w:rsidRDefault="00BA67DD" w:rsidP="00F92E45">
      <w:pPr>
        <w:spacing w:after="0" w:line="276" w:lineRule="auto"/>
        <w:rPr>
          <w:rFonts w:cs="Calibri Light"/>
        </w:rPr>
      </w:pPr>
    </w:p>
    <w:p w14:paraId="7BA82332" w14:textId="4C370DD5" w:rsidR="00BA67DD" w:rsidRPr="007B107E" w:rsidRDefault="00BA67DD" w:rsidP="00F92E45">
      <w:pPr>
        <w:spacing w:after="0" w:line="276" w:lineRule="auto"/>
        <w:rPr>
          <w:rFonts w:cs="Calibri Light"/>
          <w:b/>
          <w:sz w:val="18"/>
          <w:szCs w:val="18"/>
        </w:rPr>
      </w:pPr>
      <w:r w:rsidRPr="007B107E">
        <w:rPr>
          <w:rFonts w:cs="Calibri Light"/>
          <w:b/>
          <w:sz w:val="18"/>
          <w:szCs w:val="18"/>
        </w:rPr>
        <w:t>References:</w:t>
      </w:r>
      <w:r w:rsidR="00834E93">
        <w:rPr>
          <w:rFonts w:cs="Calibri Light"/>
          <w:b/>
          <w:sz w:val="18"/>
          <w:szCs w:val="18"/>
        </w:rPr>
        <w:t xml:space="preserve"> Vitiligo and</w:t>
      </w:r>
      <w:r w:rsidRPr="007B107E">
        <w:rPr>
          <w:rFonts w:cs="Calibri Light"/>
          <w:b/>
          <w:sz w:val="18"/>
          <w:szCs w:val="18"/>
        </w:rPr>
        <w:t xml:space="preserve"> Pigmentation Disorders</w:t>
      </w:r>
    </w:p>
    <w:p w14:paraId="7CD2158D" w14:textId="29207C3B" w:rsidR="002602CB" w:rsidRDefault="006A09D4" w:rsidP="00E1292B">
      <w:pPr>
        <w:spacing w:after="0" w:line="276" w:lineRule="auto"/>
        <w:rPr>
          <w:rFonts w:cs="Calibri Light"/>
          <w:sz w:val="18"/>
          <w:szCs w:val="18"/>
        </w:rPr>
      </w:pPr>
      <w:r w:rsidRPr="00F92E45">
        <w:rPr>
          <w:rFonts w:cs="Calibri Light"/>
          <w:sz w:val="18"/>
          <w:szCs w:val="18"/>
        </w:rPr>
        <w:t xml:space="preserve">Arora CJ, Rafiq M, </w:t>
      </w:r>
      <w:proofErr w:type="spellStart"/>
      <w:r w:rsidRPr="00F92E45">
        <w:rPr>
          <w:rFonts w:cs="Calibri Light"/>
          <w:sz w:val="18"/>
          <w:szCs w:val="18"/>
        </w:rPr>
        <w:t>Shumack</w:t>
      </w:r>
      <w:proofErr w:type="spellEnd"/>
      <w:r w:rsidRPr="00F92E45">
        <w:rPr>
          <w:rFonts w:cs="Calibri Light"/>
          <w:sz w:val="18"/>
          <w:szCs w:val="18"/>
        </w:rPr>
        <w:t xml:space="preserve"> S, Gupta M. The efficacy and safety of tacrolimus as mono- and adjunctive therapy for vitiligo: A systematic review of </w:t>
      </w:r>
      <w:proofErr w:type="spellStart"/>
      <w:r w:rsidRPr="00F92E45">
        <w:rPr>
          <w:rFonts w:cs="Calibri Light"/>
          <w:sz w:val="18"/>
          <w:szCs w:val="18"/>
        </w:rPr>
        <w:t>randomised</w:t>
      </w:r>
      <w:proofErr w:type="spellEnd"/>
      <w:r w:rsidRPr="00F92E45">
        <w:rPr>
          <w:rFonts w:cs="Calibri Light"/>
          <w:sz w:val="18"/>
          <w:szCs w:val="18"/>
        </w:rPr>
        <w:t xml:space="preserve"> clinical trials. </w:t>
      </w:r>
      <w:proofErr w:type="spellStart"/>
      <w:r w:rsidRPr="00F92E45">
        <w:rPr>
          <w:rFonts w:cs="Calibri Light"/>
          <w:sz w:val="18"/>
          <w:szCs w:val="18"/>
        </w:rPr>
        <w:t>Australas</w:t>
      </w:r>
      <w:proofErr w:type="spellEnd"/>
      <w:r w:rsidRPr="00F92E45">
        <w:rPr>
          <w:rFonts w:cs="Calibri Light"/>
          <w:sz w:val="18"/>
          <w:szCs w:val="18"/>
        </w:rPr>
        <w:t xml:space="preserve"> J Dermatol. 2019</w:t>
      </w:r>
      <w:r w:rsidRPr="007B107E">
        <w:rPr>
          <w:rFonts w:cs="Calibri Light"/>
          <w:sz w:val="18"/>
          <w:szCs w:val="18"/>
        </w:rPr>
        <w:t xml:space="preserve"> </w:t>
      </w:r>
      <w:r>
        <w:rPr>
          <w:rFonts w:cs="Calibri Light"/>
          <w:sz w:val="18"/>
          <w:szCs w:val="18"/>
        </w:rPr>
        <w:t xml:space="preserve">Jul 2. </w:t>
      </w:r>
      <w:r w:rsidR="002602CB">
        <w:rPr>
          <w:rFonts w:cs="Calibri Light"/>
          <w:sz w:val="18"/>
          <w:szCs w:val="18"/>
        </w:rPr>
        <w:t>[</w:t>
      </w:r>
      <w:proofErr w:type="spellStart"/>
      <w:r w:rsidR="002602CB">
        <w:rPr>
          <w:rFonts w:cs="Calibri Light"/>
          <w:sz w:val="18"/>
          <w:szCs w:val="18"/>
        </w:rPr>
        <w:t>Epub</w:t>
      </w:r>
      <w:proofErr w:type="spellEnd"/>
      <w:r w:rsidR="002602CB">
        <w:rPr>
          <w:rFonts w:cs="Calibri Light"/>
          <w:sz w:val="18"/>
          <w:szCs w:val="18"/>
        </w:rPr>
        <w:t xml:space="preserve"> ahead of print]</w:t>
      </w:r>
    </w:p>
    <w:p w14:paraId="758373CC" w14:textId="77777777" w:rsidR="006A09D4" w:rsidRDefault="006A09D4" w:rsidP="00E1292B">
      <w:pPr>
        <w:spacing w:after="0" w:line="276" w:lineRule="auto"/>
        <w:rPr>
          <w:rFonts w:cs="Calibri Light"/>
          <w:sz w:val="18"/>
          <w:szCs w:val="18"/>
        </w:rPr>
      </w:pPr>
    </w:p>
    <w:p w14:paraId="7C5B3177" w14:textId="0B2A6C25" w:rsidR="00BA67DD" w:rsidRPr="007B107E" w:rsidRDefault="00BA67DD" w:rsidP="00F92E45">
      <w:pPr>
        <w:spacing w:after="0" w:line="276" w:lineRule="auto"/>
        <w:rPr>
          <w:rFonts w:cs="Calibri Light"/>
          <w:sz w:val="18"/>
          <w:szCs w:val="18"/>
        </w:rPr>
      </w:pPr>
      <w:r w:rsidRPr="007B107E">
        <w:rPr>
          <w:rFonts w:cs="Calibri Light"/>
          <w:sz w:val="18"/>
          <w:szCs w:val="18"/>
        </w:rPr>
        <w:t>Bae JM, Jung HM, Hong BY, et al. Phototherapy for vitiligo: a systematic review and meta-analysis. JAMA Dermatol. 2017 Jul 1;153(7):666-674.</w:t>
      </w:r>
    </w:p>
    <w:p w14:paraId="5185AF9F" w14:textId="77777777" w:rsidR="00BA67DD" w:rsidRPr="007B107E" w:rsidRDefault="00BA67DD" w:rsidP="00F92E45">
      <w:pPr>
        <w:spacing w:after="0" w:line="276" w:lineRule="auto"/>
        <w:rPr>
          <w:rFonts w:cs="Calibri Light"/>
          <w:sz w:val="18"/>
          <w:szCs w:val="18"/>
        </w:rPr>
      </w:pPr>
    </w:p>
    <w:p w14:paraId="10AF3750" w14:textId="77777777" w:rsidR="00BA67DD" w:rsidRPr="007B107E" w:rsidRDefault="00BA67DD" w:rsidP="00F92E45">
      <w:pPr>
        <w:spacing w:after="0" w:line="276" w:lineRule="auto"/>
        <w:rPr>
          <w:rFonts w:cs="Calibri Light"/>
          <w:sz w:val="18"/>
          <w:szCs w:val="18"/>
        </w:rPr>
      </w:pPr>
      <w:r w:rsidRPr="007B107E">
        <w:rPr>
          <w:rFonts w:cs="Calibri Light"/>
          <w:sz w:val="18"/>
          <w:szCs w:val="18"/>
        </w:rPr>
        <w:t xml:space="preserve">Chatterjee M, </w:t>
      </w:r>
      <w:proofErr w:type="spellStart"/>
      <w:r w:rsidRPr="007B107E">
        <w:rPr>
          <w:rFonts w:cs="Calibri Light"/>
          <w:sz w:val="18"/>
          <w:szCs w:val="18"/>
        </w:rPr>
        <w:t>Neema</w:t>
      </w:r>
      <w:proofErr w:type="spellEnd"/>
      <w:r w:rsidRPr="007B107E">
        <w:rPr>
          <w:rFonts w:cs="Calibri Light"/>
          <w:sz w:val="18"/>
          <w:szCs w:val="18"/>
        </w:rPr>
        <w:t xml:space="preserve"> S. </w:t>
      </w:r>
      <w:proofErr w:type="spellStart"/>
      <w:r w:rsidRPr="007B107E">
        <w:rPr>
          <w:rFonts w:cs="Calibri Light"/>
          <w:sz w:val="18"/>
          <w:szCs w:val="18"/>
        </w:rPr>
        <w:t>Dermoscopy</w:t>
      </w:r>
      <w:proofErr w:type="spellEnd"/>
      <w:r w:rsidRPr="007B107E">
        <w:rPr>
          <w:rFonts w:cs="Calibri Light"/>
          <w:sz w:val="18"/>
          <w:szCs w:val="18"/>
        </w:rPr>
        <w:t xml:space="preserve"> of pigmentary disorders in brown skin. Dermatol Clin. 2018 Oct;36(4):473-485.</w:t>
      </w:r>
    </w:p>
    <w:p w14:paraId="2CE9B5A8" w14:textId="77777777" w:rsidR="00BA67DD" w:rsidRPr="007B107E" w:rsidRDefault="00BA67DD" w:rsidP="00F92E45">
      <w:pPr>
        <w:spacing w:after="0" w:line="276" w:lineRule="auto"/>
        <w:rPr>
          <w:rFonts w:cs="Calibri Light"/>
          <w:sz w:val="18"/>
          <w:szCs w:val="18"/>
        </w:rPr>
      </w:pPr>
    </w:p>
    <w:p w14:paraId="1CEAAD59" w14:textId="77777777" w:rsidR="00BA67DD" w:rsidRPr="007B107E" w:rsidRDefault="00BA67DD" w:rsidP="00F92E45">
      <w:pPr>
        <w:spacing w:after="0" w:line="276" w:lineRule="auto"/>
        <w:rPr>
          <w:rFonts w:cs="Calibri Light"/>
          <w:sz w:val="18"/>
          <w:szCs w:val="18"/>
        </w:rPr>
      </w:pPr>
      <w:r w:rsidRPr="007B107E">
        <w:rPr>
          <w:rFonts w:cs="Calibri Light"/>
          <w:sz w:val="18"/>
          <w:szCs w:val="18"/>
        </w:rPr>
        <w:t>Minder EI, Barman-</w:t>
      </w:r>
      <w:proofErr w:type="spellStart"/>
      <w:r w:rsidRPr="007B107E">
        <w:rPr>
          <w:rFonts w:cs="Calibri Light"/>
          <w:sz w:val="18"/>
          <w:szCs w:val="18"/>
        </w:rPr>
        <w:t>Aksoezen</w:t>
      </w:r>
      <w:proofErr w:type="spellEnd"/>
      <w:r w:rsidRPr="007B107E">
        <w:rPr>
          <w:rFonts w:cs="Calibri Light"/>
          <w:sz w:val="18"/>
          <w:szCs w:val="18"/>
        </w:rPr>
        <w:t xml:space="preserve"> J, Schneider-Yin X. Pharmacokinetics and pharmacodynamics of </w:t>
      </w:r>
      <w:proofErr w:type="spellStart"/>
      <w:r w:rsidRPr="007B107E">
        <w:rPr>
          <w:rFonts w:cs="Calibri Light"/>
          <w:sz w:val="18"/>
          <w:szCs w:val="18"/>
        </w:rPr>
        <w:t>afamelanotide</w:t>
      </w:r>
      <w:proofErr w:type="spellEnd"/>
      <w:r w:rsidRPr="007B107E">
        <w:rPr>
          <w:rFonts w:cs="Calibri Light"/>
          <w:sz w:val="18"/>
          <w:szCs w:val="18"/>
        </w:rPr>
        <w:t xml:space="preserve"> and its clinical use in treating dermatologic disorders. Clin </w:t>
      </w:r>
      <w:proofErr w:type="spellStart"/>
      <w:r w:rsidRPr="007B107E">
        <w:rPr>
          <w:rFonts w:cs="Calibri Light"/>
          <w:sz w:val="18"/>
          <w:szCs w:val="18"/>
        </w:rPr>
        <w:t>Pharmacokinet</w:t>
      </w:r>
      <w:proofErr w:type="spellEnd"/>
      <w:r w:rsidRPr="007B107E">
        <w:rPr>
          <w:rFonts w:cs="Calibri Light"/>
          <w:sz w:val="18"/>
          <w:szCs w:val="18"/>
        </w:rPr>
        <w:t>. 2017 Aug;56(8):815-823.</w:t>
      </w:r>
    </w:p>
    <w:p w14:paraId="7208F576" w14:textId="77777777" w:rsidR="00BA67DD" w:rsidRPr="007B107E" w:rsidRDefault="00BA67DD" w:rsidP="00F92E45">
      <w:pPr>
        <w:spacing w:after="0" w:line="276" w:lineRule="auto"/>
        <w:rPr>
          <w:rFonts w:cs="Calibri Light"/>
          <w:sz w:val="18"/>
          <w:szCs w:val="18"/>
        </w:rPr>
      </w:pPr>
    </w:p>
    <w:p w14:paraId="5CBDB0AB" w14:textId="77777777" w:rsidR="00BA67DD" w:rsidRPr="007B107E" w:rsidRDefault="00BA67DD" w:rsidP="00F92E45">
      <w:pPr>
        <w:spacing w:after="0" w:line="276" w:lineRule="auto"/>
        <w:rPr>
          <w:rFonts w:cs="Calibri Light"/>
          <w:sz w:val="18"/>
          <w:szCs w:val="18"/>
        </w:rPr>
      </w:pPr>
      <w:proofErr w:type="spellStart"/>
      <w:r w:rsidRPr="007B107E">
        <w:rPr>
          <w:rFonts w:cs="Calibri Light"/>
          <w:sz w:val="18"/>
          <w:szCs w:val="18"/>
        </w:rPr>
        <w:t>Ogbechie-Godec</w:t>
      </w:r>
      <w:proofErr w:type="spellEnd"/>
      <w:r w:rsidRPr="007B107E">
        <w:rPr>
          <w:rFonts w:cs="Calibri Light"/>
          <w:sz w:val="18"/>
          <w:szCs w:val="18"/>
        </w:rPr>
        <w:t xml:space="preserve"> OA, </w:t>
      </w:r>
      <w:proofErr w:type="spellStart"/>
      <w:r w:rsidRPr="007B107E">
        <w:rPr>
          <w:rFonts w:cs="Calibri Light"/>
          <w:sz w:val="18"/>
          <w:szCs w:val="18"/>
        </w:rPr>
        <w:t>Elbuluk</w:t>
      </w:r>
      <w:proofErr w:type="spellEnd"/>
      <w:r w:rsidRPr="007B107E">
        <w:rPr>
          <w:rFonts w:cs="Calibri Light"/>
          <w:sz w:val="18"/>
          <w:szCs w:val="18"/>
        </w:rPr>
        <w:t xml:space="preserve"> N. Melasma: an up-to-date comprehensive review. Dermatol </w:t>
      </w:r>
      <w:proofErr w:type="spellStart"/>
      <w:r w:rsidRPr="007B107E">
        <w:rPr>
          <w:rFonts w:cs="Calibri Light"/>
          <w:sz w:val="18"/>
          <w:szCs w:val="18"/>
        </w:rPr>
        <w:t>Ther</w:t>
      </w:r>
      <w:proofErr w:type="spellEnd"/>
      <w:r w:rsidRPr="007B107E">
        <w:rPr>
          <w:rFonts w:cs="Calibri Light"/>
          <w:sz w:val="18"/>
          <w:szCs w:val="18"/>
        </w:rPr>
        <w:t xml:space="preserve"> (</w:t>
      </w:r>
      <w:proofErr w:type="spellStart"/>
      <w:r w:rsidRPr="007B107E">
        <w:rPr>
          <w:rFonts w:cs="Calibri Light"/>
          <w:sz w:val="18"/>
          <w:szCs w:val="18"/>
        </w:rPr>
        <w:t>Heidelb</w:t>
      </w:r>
      <w:proofErr w:type="spellEnd"/>
      <w:r w:rsidRPr="007B107E">
        <w:rPr>
          <w:rFonts w:cs="Calibri Light"/>
          <w:sz w:val="18"/>
          <w:szCs w:val="18"/>
        </w:rPr>
        <w:t>). 2017 Sep;7(3):305-318.</w:t>
      </w:r>
    </w:p>
    <w:p w14:paraId="742F7340" w14:textId="77777777" w:rsidR="00BA67DD" w:rsidRPr="007B107E" w:rsidRDefault="00BA67DD" w:rsidP="00F92E45">
      <w:pPr>
        <w:spacing w:after="0" w:line="276" w:lineRule="auto"/>
        <w:rPr>
          <w:rFonts w:cs="Calibri Light"/>
          <w:sz w:val="18"/>
          <w:szCs w:val="18"/>
        </w:rPr>
      </w:pPr>
    </w:p>
    <w:p w14:paraId="5B654400" w14:textId="77777777" w:rsidR="00BA67DD" w:rsidRPr="007B107E" w:rsidRDefault="00BA67DD" w:rsidP="00F92E45">
      <w:pPr>
        <w:spacing w:after="0" w:line="276" w:lineRule="auto"/>
        <w:rPr>
          <w:rFonts w:cs="Calibri Light"/>
          <w:sz w:val="18"/>
          <w:szCs w:val="18"/>
        </w:rPr>
      </w:pPr>
      <w:proofErr w:type="spellStart"/>
      <w:r w:rsidRPr="007B107E">
        <w:rPr>
          <w:rFonts w:cs="Calibri Light"/>
          <w:sz w:val="18"/>
          <w:szCs w:val="18"/>
        </w:rPr>
        <w:t>Plensdorf</w:t>
      </w:r>
      <w:proofErr w:type="spellEnd"/>
      <w:r w:rsidRPr="007B107E">
        <w:rPr>
          <w:rFonts w:cs="Calibri Light"/>
          <w:sz w:val="18"/>
          <w:szCs w:val="18"/>
        </w:rPr>
        <w:t xml:space="preserve"> S, </w:t>
      </w:r>
      <w:proofErr w:type="spellStart"/>
      <w:r w:rsidRPr="007B107E">
        <w:rPr>
          <w:rFonts w:cs="Calibri Light"/>
          <w:sz w:val="18"/>
          <w:szCs w:val="18"/>
        </w:rPr>
        <w:t>Livieratos</w:t>
      </w:r>
      <w:proofErr w:type="spellEnd"/>
      <w:r w:rsidRPr="007B107E">
        <w:rPr>
          <w:rFonts w:cs="Calibri Light"/>
          <w:sz w:val="18"/>
          <w:szCs w:val="18"/>
        </w:rPr>
        <w:t xml:space="preserve"> M, Dada N. Pigmentation disorders: diagnosis and management. Am Fam Physician. 2017 Dec 15;96(12):797-804.</w:t>
      </w:r>
    </w:p>
    <w:p w14:paraId="56EEA79D" w14:textId="77777777" w:rsidR="00BA67DD" w:rsidRPr="007B107E" w:rsidRDefault="00BA67DD" w:rsidP="00F92E45">
      <w:pPr>
        <w:spacing w:after="0" w:line="276" w:lineRule="auto"/>
        <w:rPr>
          <w:rFonts w:cs="Calibri Light"/>
          <w:sz w:val="18"/>
          <w:szCs w:val="18"/>
        </w:rPr>
      </w:pPr>
    </w:p>
    <w:p w14:paraId="1CA1164B" w14:textId="77777777" w:rsidR="00BA67DD" w:rsidRPr="007B107E" w:rsidRDefault="00BA67DD" w:rsidP="00F92E45">
      <w:pPr>
        <w:spacing w:after="0" w:line="276" w:lineRule="auto"/>
        <w:rPr>
          <w:rFonts w:cs="Calibri Light"/>
          <w:sz w:val="18"/>
          <w:szCs w:val="18"/>
        </w:rPr>
      </w:pPr>
      <w:r w:rsidRPr="007B107E">
        <w:rPr>
          <w:rFonts w:cs="Calibri Light"/>
          <w:sz w:val="18"/>
          <w:szCs w:val="18"/>
        </w:rPr>
        <w:t xml:space="preserve">Rendon M, Horwitz S. Topical treatment of hyperpigmentation disorders. </w:t>
      </w:r>
      <w:r w:rsidRPr="00F92E45">
        <w:rPr>
          <w:rFonts w:cs="Calibri Light"/>
          <w:sz w:val="18"/>
          <w:szCs w:val="18"/>
        </w:rPr>
        <w:t xml:space="preserve">Ann Dermatol </w:t>
      </w:r>
      <w:proofErr w:type="spellStart"/>
      <w:r w:rsidRPr="00F92E45">
        <w:rPr>
          <w:rFonts w:cs="Calibri Light"/>
          <w:sz w:val="18"/>
          <w:szCs w:val="18"/>
        </w:rPr>
        <w:t>Venereol</w:t>
      </w:r>
      <w:proofErr w:type="spellEnd"/>
      <w:r w:rsidRPr="00F92E45">
        <w:rPr>
          <w:rFonts w:cs="Calibri Light"/>
          <w:sz w:val="18"/>
          <w:szCs w:val="18"/>
        </w:rPr>
        <w:t>.</w:t>
      </w:r>
      <w:r w:rsidRPr="006A09D4">
        <w:rPr>
          <w:rFonts w:cs="Calibri Light"/>
          <w:sz w:val="18"/>
          <w:szCs w:val="18"/>
        </w:rPr>
        <w:t xml:space="preserve"> 2012</w:t>
      </w:r>
      <w:r w:rsidRPr="007B107E">
        <w:rPr>
          <w:rFonts w:cs="Calibri Light"/>
          <w:sz w:val="18"/>
          <w:szCs w:val="18"/>
        </w:rPr>
        <w:t>;</w:t>
      </w:r>
      <w:proofErr w:type="gramStart"/>
      <w:r w:rsidRPr="007B107E">
        <w:rPr>
          <w:rFonts w:cs="Calibri Light"/>
          <w:sz w:val="18"/>
          <w:szCs w:val="18"/>
        </w:rPr>
        <w:t>139:S</w:t>
      </w:r>
      <w:proofErr w:type="gramEnd"/>
      <w:r w:rsidRPr="007B107E">
        <w:rPr>
          <w:rFonts w:cs="Calibri Light"/>
          <w:sz w:val="18"/>
          <w:szCs w:val="18"/>
        </w:rPr>
        <w:t xml:space="preserve">153-S158. </w:t>
      </w:r>
    </w:p>
    <w:p w14:paraId="6AE0F011" w14:textId="77777777" w:rsidR="00BA67DD" w:rsidRPr="007B107E" w:rsidRDefault="00BA67DD" w:rsidP="00F92E45">
      <w:pPr>
        <w:spacing w:after="0" w:line="276" w:lineRule="auto"/>
        <w:rPr>
          <w:rFonts w:cs="Calibri Light"/>
          <w:sz w:val="18"/>
          <w:szCs w:val="18"/>
        </w:rPr>
      </w:pPr>
    </w:p>
    <w:p w14:paraId="5266BE8D" w14:textId="77777777" w:rsidR="00BA67DD" w:rsidRPr="007B107E" w:rsidRDefault="00BA67DD" w:rsidP="00F92E45">
      <w:pPr>
        <w:spacing w:after="0" w:line="276" w:lineRule="auto"/>
        <w:rPr>
          <w:rFonts w:cs="Calibri Light"/>
          <w:sz w:val="18"/>
          <w:szCs w:val="18"/>
        </w:rPr>
      </w:pPr>
      <w:r w:rsidRPr="007B107E">
        <w:rPr>
          <w:rFonts w:cs="Calibri Light"/>
          <w:sz w:val="18"/>
          <w:szCs w:val="18"/>
        </w:rPr>
        <w:t xml:space="preserve">Rodrigues M, </w:t>
      </w:r>
      <w:proofErr w:type="spellStart"/>
      <w:r w:rsidRPr="007B107E">
        <w:rPr>
          <w:rFonts w:cs="Calibri Light"/>
          <w:sz w:val="18"/>
          <w:szCs w:val="18"/>
        </w:rPr>
        <w:t>Ezzedine</w:t>
      </w:r>
      <w:proofErr w:type="spellEnd"/>
      <w:r w:rsidRPr="007B107E">
        <w:rPr>
          <w:rFonts w:cs="Calibri Light"/>
          <w:sz w:val="18"/>
          <w:szCs w:val="18"/>
        </w:rPr>
        <w:t xml:space="preserve"> K, Hamzavi I, et al. Current and emerging treatments for vitiligo. J Am </w:t>
      </w:r>
      <w:proofErr w:type="spellStart"/>
      <w:r w:rsidRPr="007B107E">
        <w:rPr>
          <w:rFonts w:cs="Calibri Light"/>
          <w:sz w:val="18"/>
          <w:szCs w:val="18"/>
        </w:rPr>
        <w:t>Acad</w:t>
      </w:r>
      <w:proofErr w:type="spellEnd"/>
      <w:r w:rsidRPr="007B107E">
        <w:rPr>
          <w:rFonts w:cs="Calibri Light"/>
          <w:sz w:val="18"/>
          <w:szCs w:val="18"/>
        </w:rPr>
        <w:t xml:space="preserve"> Dermatol. 2017 Jul;77(1):17-29.</w:t>
      </w:r>
    </w:p>
    <w:p w14:paraId="4AA90329" w14:textId="77777777" w:rsidR="00BA67DD" w:rsidRPr="007B107E" w:rsidRDefault="00BA67DD" w:rsidP="00F92E45">
      <w:pPr>
        <w:spacing w:after="0" w:line="276" w:lineRule="auto"/>
        <w:rPr>
          <w:rFonts w:cs="Calibri Light"/>
          <w:sz w:val="18"/>
          <w:szCs w:val="18"/>
        </w:rPr>
      </w:pPr>
    </w:p>
    <w:p w14:paraId="50EB10DD" w14:textId="77777777" w:rsidR="00BA67DD" w:rsidRPr="007B107E" w:rsidRDefault="00BA67DD" w:rsidP="00F92E45">
      <w:pPr>
        <w:spacing w:after="0" w:line="276" w:lineRule="auto"/>
        <w:rPr>
          <w:rFonts w:cs="Calibri Light"/>
          <w:sz w:val="18"/>
          <w:szCs w:val="18"/>
        </w:rPr>
      </w:pPr>
      <w:proofErr w:type="spellStart"/>
      <w:r w:rsidRPr="007B107E">
        <w:rPr>
          <w:rFonts w:cs="Calibri Light"/>
          <w:sz w:val="18"/>
          <w:szCs w:val="18"/>
        </w:rPr>
        <w:t>Schalka</w:t>
      </w:r>
      <w:proofErr w:type="spellEnd"/>
      <w:r w:rsidRPr="007B107E">
        <w:rPr>
          <w:rFonts w:cs="Calibri Light"/>
          <w:sz w:val="18"/>
          <w:szCs w:val="18"/>
        </w:rPr>
        <w:t xml:space="preserve"> S. New data on hyperpigmentation disorders. J Eur </w:t>
      </w:r>
      <w:proofErr w:type="spellStart"/>
      <w:r w:rsidRPr="007B107E">
        <w:rPr>
          <w:rFonts w:cs="Calibri Light"/>
          <w:sz w:val="18"/>
          <w:szCs w:val="18"/>
        </w:rPr>
        <w:t>Acad</w:t>
      </w:r>
      <w:proofErr w:type="spellEnd"/>
      <w:r w:rsidRPr="007B107E">
        <w:rPr>
          <w:rFonts w:cs="Calibri Light"/>
          <w:sz w:val="18"/>
          <w:szCs w:val="18"/>
        </w:rPr>
        <w:t xml:space="preserve"> Dermatol </w:t>
      </w:r>
      <w:proofErr w:type="spellStart"/>
      <w:r w:rsidRPr="007B107E">
        <w:rPr>
          <w:rFonts w:cs="Calibri Light"/>
          <w:sz w:val="18"/>
          <w:szCs w:val="18"/>
        </w:rPr>
        <w:t>Venereol</w:t>
      </w:r>
      <w:proofErr w:type="spellEnd"/>
      <w:r w:rsidRPr="007B107E">
        <w:rPr>
          <w:rFonts w:cs="Calibri Light"/>
          <w:sz w:val="18"/>
          <w:szCs w:val="18"/>
        </w:rPr>
        <w:t>. 201 Sep;31 Suppl 5:18-21.</w:t>
      </w:r>
    </w:p>
    <w:p w14:paraId="011EB1B0" w14:textId="77777777" w:rsidR="00834E93" w:rsidRDefault="00834E93" w:rsidP="00E1292B">
      <w:pPr>
        <w:spacing w:after="0" w:line="276" w:lineRule="auto"/>
        <w:rPr>
          <w:rFonts w:cs="Calibri Light"/>
          <w:sz w:val="18"/>
          <w:szCs w:val="18"/>
        </w:rPr>
      </w:pPr>
    </w:p>
    <w:p w14:paraId="64F2C75F" w14:textId="514C154B" w:rsidR="00BA67DD" w:rsidRPr="007B107E" w:rsidRDefault="00BA67DD" w:rsidP="00F92E45">
      <w:pPr>
        <w:spacing w:after="0" w:line="276" w:lineRule="auto"/>
        <w:rPr>
          <w:rFonts w:cs="Calibri Light"/>
          <w:sz w:val="18"/>
          <w:szCs w:val="18"/>
        </w:rPr>
      </w:pPr>
      <w:proofErr w:type="spellStart"/>
      <w:r w:rsidRPr="007B107E">
        <w:rPr>
          <w:rFonts w:cs="Calibri Light"/>
          <w:sz w:val="18"/>
          <w:szCs w:val="18"/>
        </w:rPr>
        <w:t>Speeckaert</w:t>
      </w:r>
      <w:proofErr w:type="spellEnd"/>
      <w:r w:rsidRPr="007B107E">
        <w:rPr>
          <w:rFonts w:cs="Calibri Light"/>
          <w:sz w:val="18"/>
          <w:szCs w:val="18"/>
        </w:rPr>
        <w:t xml:space="preserve"> R, Van </w:t>
      </w:r>
      <w:proofErr w:type="spellStart"/>
      <w:r w:rsidRPr="007B107E">
        <w:rPr>
          <w:rFonts w:cs="Calibri Light"/>
          <w:sz w:val="18"/>
          <w:szCs w:val="18"/>
        </w:rPr>
        <w:t>Geel</w:t>
      </w:r>
      <w:proofErr w:type="spellEnd"/>
      <w:r w:rsidRPr="007B107E">
        <w:rPr>
          <w:rFonts w:cs="Calibri Light"/>
          <w:sz w:val="18"/>
          <w:szCs w:val="18"/>
        </w:rPr>
        <w:t xml:space="preserve"> N. Vitiligo: an update on pathophysiology and treatment options. Am J Clin Dermatol. 2017 Dec;18(6):733-744.</w:t>
      </w:r>
    </w:p>
    <w:p w14:paraId="50D78697" w14:textId="77777777" w:rsidR="00BA67DD" w:rsidRPr="007B107E" w:rsidRDefault="00BA67DD" w:rsidP="00F92E45">
      <w:pPr>
        <w:spacing w:after="0" w:line="276" w:lineRule="auto"/>
        <w:rPr>
          <w:rFonts w:cs="Calibri Light"/>
          <w:sz w:val="18"/>
          <w:szCs w:val="18"/>
        </w:rPr>
      </w:pPr>
    </w:p>
    <w:p w14:paraId="77532B17" w14:textId="77777777" w:rsidR="00BA67DD" w:rsidRPr="007B107E" w:rsidRDefault="00BA67DD" w:rsidP="00F92E45">
      <w:pPr>
        <w:spacing w:after="0" w:line="276" w:lineRule="auto"/>
        <w:rPr>
          <w:sz w:val="18"/>
          <w:szCs w:val="18"/>
        </w:rPr>
      </w:pPr>
      <w:r w:rsidRPr="007B107E">
        <w:rPr>
          <w:sz w:val="18"/>
          <w:szCs w:val="18"/>
        </w:rPr>
        <w:lastRenderedPageBreak/>
        <w:t xml:space="preserve">Vashi NA, de Castro </w:t>
      </w:r>
      <w:proofErr w:type="spellStart"/>
      <w:r w:rsidRPr="007B107E">
        <w:rPr>
          <w:sz w:val="18"/>
          <w:szCs w:val="18"/>
        </w:rPr>
        <w:t>Maymone</w:t>
      </w:r>
      <w:proofErr w:type="spellEnd"/>
      <w:r w:rsidRPr="007B107E">
        <w:rPr>
          <w:sz w:val="18"/>
          <w:szCs w:val="18"/>
        </w:rPr>
        <w:t xml:space="preserve"> MB, Kundu RV. Aging differences in ethnic skin. </w:t>
      </w:r>
      <w:r w:rsidRPr="007B107E">
        <w:rPr>
          <w:i/>
          <w:iCs/>
          <w:sz w:val="18"/>
          <w:szCs w:val="18"/>
        </w:rPr>
        <w:t xml:space="preserve">J Clin Aesthetic Dermatol. </w:t>
      </w:r>
      <w:r w:rsidRPr="007B107E">
        <w:rPr>
          <w:sz w:val="18"/>
          <w:szCs w:val="18"/>
        </w:rPr>
        <w:t>2016;9(1):31-38.</w:t>
      </w:r>
    </w:p>
    <w:p w14:paraId="274021BB" w14:textId="77777777" w:rsidR="00BA67DD" w:rsidRDefault="00BA67DD" w:rsidP="00F92E45">
      <w:pPr>
        <w:spacing w:after="0" w:line="276" w:lineRule="auto"/>
      </w:pPr>
    </w:p>
    <w:sectPr w:rsidR="00BA6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dvPS9B2B">
    <w:panose1 w:val="00000000000000000000"/>
    <w:charset w:val="00"/>
    <w:family w:val="swiss"/>
    <w:notTrueType/>
    <w:pitch w:val="default"/>
    <w:sig w:usb0="00000003" w:usb1="00000000" w:usb2="00000000" w:usb3="00000000" w:csb0="00000001" w:csb1="00000000"/>
  </w:font>
  <w:font w:name="AdvPS9B31">
    <w:panose1 w:val="00000000000000000000"/>
    <w:charset w:val="00"/>
    <w:family w:val="roman"/>
    <w:notTrueType/>
    <w:pitch w:val="default"/>
    <w:sig w:usb0="00000003" w:usb1="00000000" w:usb2="00000000" w:usb3="00000000" w:csb0="00000001" w:csb1="00000000"/>
  </w:font>
  <w:font w:name="TimesNewRomanMTStd">
    <w:altName w:val="MS Mincho"/>
    <w:panose1 w:val="00000000000000000000"/>
    <w:charset w:val="80"/>
    <w:family w:val="roman"/>
    <w:notTrueType/>
    <w:pitch w:val="default"/>
    <w:sig w:usb0="00000003" w:usb1="08070000" w:usb2="00000010" w:usb3="00000000" w:csb0="00020001" w:csb1="00000000"/>
  </w:font>
  <w:font w:name="Helvetica">
    <w:panose1 w:val="020B0504020202020204"/>
    <w:charset w:val="00"/>
    <w:family w:val="swiss"/>
    <w:pitch w:val="variable"/>
    <w:sig w:usb0="E0002EFF" w:usb1="C000785B" w:usb2="00000009" w:usb3="00000000" w:csb0="000001FF" w:csb1="00000000"/>
  </w:font>
  <w:font w:name="BfxqxwAdvPTimesB">
    <w:panose1 w:val="00000000000000000000"/>
    <w:charset w:val="00"/>
    <w:family w:val="roman"/>
    <w:notTrueType/>
    <w:pitch w:val="default"/>
    <w:sig w:usb0="00000003" w:usb1="00000000" w:usb2="00000000" w:usb3="00000000" w:csb0="00000001" w:csb1="00000000"/>
  </w:font>
  <w:font w:name="ITCAvantGardeStd-Bk">
    <w:panose1 w:val="00000000000000000000"/>
    <w:charset w:val="00"/>
    <w:family w:val="swiss"/>
    <w:notTrueType/>
    <w:pitch w:val="default"/>
    <w:sig w:usb0="00000003" w:usb1="00000000" w:usb2="00000000" w:usb3="00000000" w:csb0="00000001" w:csb1="00000000"/>
  </w:font>
  <w:font w:name="OTNEJMQuadraat">
    <w:panose1 w:val="00000000000000000000"/>
    <w:charset w:val="00"/>
    <w:family w:val="roman"/>
    <w:notTrueType/>
    <w:pitch w:val="default"/>
    <w:sig w:usb0="00000003" w:usb1="00000000" w:usb2="00000000" w:usb3="00000000" w:csb0="00000001" w:csb1="00000000"/>
  </w:font>
  <w:font w:name="TradeGothicLTStd">
    <w:panose1 w:val="00000000000000000000"/>
    <w:charset w:val="00"/>
    <w:family w:val="swiss"/>
    <w:notTrueType/>
    <w:pitch w:val="default"/>
    <w:sig w:usb0="00000003" w:usb1="00000000" w:usb2="00000000" w:usb3="00000000" w:csb0="00000001" w:csb1="00000000"/>
  </w:font>
  <w:font w:name="TimesNewRomanMTStd-Italic">
    <w:panose1 w:val="00000000000000000000"/>
    <w:charset w:val="00"/>
    <w:family w:val="roman"/>
    <w:notTrueType/>
    <w:pitch w:val="default"/>
    <w:sig w:usb0="00000003" w:usb1="00000000" w:usb2="00000000" w:usb3="00000000" w:csb0="00000001" w:csb1="00000000"/>
  </w:font>
  <w:font w:name="ShannonStd-Oblique">
    <w:panose1 w:val="00000000000000000000"/>
    <w:charset w:val="00"/>
    <w:family w:val="roman"/>
    <w:notTrueType/>
    <w:pitch w:val="default"/>
    <w:sig w:usb0="00000003" w:usb1="00000000" w:usb2="00000000" w:usb3="00000000" w:csb0="00000001" w:csb1="00000000"/>
  </w:font>
  <w:font w:name="ShannonStd-Book">
    <w:panose1 w:val="00000000000000000000"/>
    <w:charset w:val="00"/>
    <w:family w:val="roman"/>
    <w:notTrueType/>
    <w:pitch w:val="default"/>
    <w:sig w:usb0="00000003" w:usb1="00000000" w:usb2="00000000" w:usb3="00000000" w:csb0="00000001" w:csb1="00000000"/>
  </w:font>
  <w:font w:name="JpryqcAdvPTimes">
    <w:panose1 w:val="00000000000000000000"/>
    <w:charset w:val="00"/>
    <w:family w:val="roman"/>
    <w:notTrueType/>
    <w:pitch w:val="default"/>
    <w:sig w:usb0="00000003" w:usb1="00000000" w:usb2="00000000" w:usb3="00000000" w:csb0="00000001" w:csb1="00000000"/>
  </w:font>
  <w:font w:name="KrfypkAdvSTONE-SB">
    <w:panose1 w:val="00000000000000000000"/>
    <w:charset w:val="00"/>
    <w:family w:val="roman"/>
    <w:notTrueType/>
    <w:pitch w:val="default"/>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AdvOTe8225e7f">
    <w:panose1 w:val="00000000000000000000"/>
    <w:charset w:val="00"/>
    <w:family w:val="swiss"/>
    <w:notTrueType/>
    <w:pitch w:val="default"/>
    <w:sig w:usb0="00000003" w:usb1="00000000" w:usb2="00000000" w:usb3="00000000" w:csb0="00000001" w:csb1="00000000"/>
  </w:font>
  <w:font w:name="AdvOTd1f5cc91.B">
    <w:panose1 w:val="00000000000000000000"/>
    <w:charset w:val="00"/>
    <w:family w:val="swiss"/>
    <w:notTrueType/>
    <w:pitch w:val="default"/>
    <w:sig w:usb0="00000003" w:usb1="00000000" w:usb2="00000000" w:usb3="00000000" w:csb0="00000001" w:csb1="00000000"/>
  </w:font>
  <w:font w:name="AdvMINION-I">
    <w:panose1 w:val="00000000000000000000"/>
    <w:charset w:val="00"/>
    <w:family w:val="swiss"/>
    <w:notTrueType/>
    <w:pitch w:val="default"/>
    <w:sig w:usb0="00000003" w:usb1="00000000" w:usb2="00000000" w:usb3="00000000" w:csb0="00000001" w:csb1="00000000"/>
  </w:font>
  <w:font w:name="AdvOT7fe89a09">
    <w:panose1 w:val="00000000000000000000"/>
    <w:charset w:val="00"/>
    <w:family w:val="swiss"/>
    <w:notTrueType/>
    <w:pitch w:val="default"/>
    <w:sig w:usb0="00000003" w:usb1="00000000" w:usb2="00000000" w:usb3="00000000" w:csb0="00000001" w:csb1="00000000"/>
  </w:font>
  <w:font w:name="AdvOTe8225e7f+2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D51BE"/>
    <w:multiLevelType w:val="hybridMultilevel"/>
    <w:tmpl w:val="5F84A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1D03C4"/>
    <w:multiLevelType w:val="hybridMultilevel"/>
    <w:tmpl w:val="5A864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8C624C"/>
    <w:multiLevelType w:val="hybridMultilevel"/>
    <w:tmpl w:val="7B1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AC646A"/>
    <w:multiLevelType w:val="hybridMultilevel"/>
    <w:tmpl w:val="E2047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E644A7"/>
    <w:multiLevelType w:val="hybridMultilevel"/>
    <w:tmpl w:val="E33E6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2820F3"/>
    <w:multiLevelType w:val="hybridMultilevel"/>
    <w:tmpl w:val="854C1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0913DD"/>
    <w:multiLevelType w:val="hybridMultilevel"/>
    <w:tmpl w:val="70946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3E5183"/>
    <w:multiLevelType w:val="hybridMultilevel"/>
    <w:tmpl w:val="9C82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BD700A"/>
    <w:multiLevelType w:val="hybridMultilevel"/>
    <w:tmpl w:val="FF1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0D03A0"/>
    <w:multiLevelType w:val="multilevel"/>
    <w:tmpl w:val="9D5C7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2"/>
  </w:num>
  <w:num w:numId="4">
    <w:abstractNumId w:val="5"/>
  </w:num>
  <w:num w:numId="5">
    <w:abstractNumId w:val="1"/>
  </w:num>
  <w:num w:numId="6">
    <w:abstractNumId w:val="9"/>
  </w:num>
  <w:num w:numId="7">
    <w:abstractNumId w:val="4"/>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E9"/>
    <w:rsid w:val="000000C5"/>
    <w:rsid w:val="00001316"/>
    <w:rsid w:val="0000684D"/>
    <w:rsid w:val="00033E29"/>
    <w:rsid w:val="00036E11"/>
    <w:rsid w:val="00042C0D"/>
    <w:rsid w:val="00044311"/>
    <w:rsid w:val="00045951"/>
    <w:rsid w:val="00052335"/>
    <w:rsid w:val="000529DD"/>
    <w:rsid w:val="00054463"/>
    <w:rsid w:val="0006020C"/>
    <w:rsid w:val="0006048D"/>
    <w:rsid w:val="0006119C"/>
    <w:rsid w:val="00063232"/>
    <w:rsid w:val="00067BF8"/>
    <w:rsid w:val="000708D9"/>
    <w:rsid w:val="00073702"/>
    <w:rsid w:val="00087210"/>
    <w:rsid w:val="000A4856"/>
    <w:rsid w:val="000C7050"/>
    <w:rsid w:val="000D23D3"/>
    <w:rsid w:val="000D7E35"/>
    <w:rsid w:val="000E53D3"/>
    <w:rsid w:val="000E5FCE"/>
    <w:rsid w:val="000F1DDB"/>
    <w:rsid w:val="000F503C"/>
    <w:rsid w:val="000F68D9"/>
    <w:rsid w:val="0010101D"/>
    <w:rsid w:val="0010246B"/>
    <w:rsid w:val="001147D5"/>
    <w:rsid w:val="001162F0"/>
    <w:rsid w:val="00123D16"/>
    <w:rsid w:val="00130B94"/>
    <w:rsid w:val="00141496"/>
    <w:rsid w:val="0015724C"/>
    <w:rsid w:val="0017696C"/>
    <w:rsid w:val="00177B79"/>
    <w:rsid w:val="00184750"/>
    <w:rsid w:val="001B54D9"/>
    <w:rsid w:val="001B575B"/>
    <w:rsid w:val="001B57DB"/>
    <w:rsid w:val="001B75AC"/>
    <w:rsid w:val="001D1AA8"/>
    <w:rsid w:val="001D5012"/>
    <w:rsid w:val="001E3124"/>
    <w:rsid w:val="001E7935"/>
    <w:rsid w:val="001F6CE4"/>
    <w:rsid w:val="002025D6"/>
    <w:rsid w:val="00204B68"/>
    <w:rsid w:val="0021154D"/>
    <w:rsid w:val="00214262"/>
    <w:rsid w:val="00215AFA"/>
    <w:rsid w:val="00222D70"/>
    <w:rsid w:val="002408F0"/>
    <w:rsid w:val="00241E24"/>
    <w:rsid w:val="002467EB"/>
    <w:rsid w:val="0025335D"/>
    <w:rsid w:val="002564C1"/>
    <w:rsid w:val="002602CB"/>
    <w:rsid w:val="002604F0"/>
    <w:rsid w:val="00270957"/>
    <w:rsid w:val="0027440B"/>
    <w:rsid w:val="00275A00"/>
    <w:rsid w:val="002818BC"/>
    <w:rsid w:val="00292EC3"/>
    <w:rsid w:val="00297923"/>
    <w:rsid w:val="002A45F9"/>
    <w:rsid w:val="002A58BA"/>
    <w:rsid w:val="002B0BAA"/>
    <w:rsid w:val="002B3E0D"/>
    <w:rsid w:val="002D0CD4"/>
    <w:rsid w:val="002D186C"/>
    <w:rsid w:val="002D2290"/>
    <w:rsid w:val="002E0764"/>
    <w:rsid w:val="002E1196"/>
    <w:rsid w:val="002E1366"/>
    <w:rsid w:val="002E22C7"/>
    <w:rsid w:val="002E72C6"/>
    <w:rsid w:val="002F292A"/>
    <w:rsid w:val="002F488D"/>
    <w:rsid w:val="0030274D"/>
    <w:rsid w:val="00311EE0"/>
    <w:rsid w:val="00322E65"/>
    <w:rsid w:val="003230FB"/>
    <w:rsid w:val="00340CEA"/>
    <w:rsid w:val="003424D1"/>
    <w:rsid w:val="00343479"/>
    <w:rsid w:val="0034398C"/>
    <w:rsid w:val="00343A7D"/>
    <w:rsid w:val="003440FA"/>
    <w:rsid w:val="00346A95"/>
    <w:rsid w:val="00346F70"/>
    <w:rsid w:val="003542CA"/>
    <w:rsid w:val="00361131"/>
    <w:rsid w:val="00363561"/>
    <w:rsid w:val="00373904"/>
    <w:rsid w:val="0038519C"/>
    <w:rsid w:val="00395B96"/>
    <w:rsid w:val="003A165F"/>
    <w:rsid w:val="003A217B"/>
    <w:rsid w:val="003A222B"/>
    <w:rsid w:val="003A2BC8"/>
    <w:rsid w:val="003A31F6"/>
    <w:rsid w:val="003A5833"/>
    <w:rsid w:val="003B1941"/>
    <w:rsid w:val="003B1C0B"/>
    <w:rsid w:val="003B4175"/>
    <w:rsid w:val="003B5456"/>
    <w:rsid w:val="003B6922"/>
    <w:rsid w:val="003D06B2"/>
    <w:rsid w:val="003D0D31"/>
    <w:rsid w:val="003D5AC7"/>
    <w:rsid w:val="003D5B8F"/>
    <w:rsid w:val="003D7775"/>
    <w:rsid w:val="003E0D53"/>
    <w:rsid w:val="003E1639"/>
    <w:rsid w:val="003E1F2C"/>
    <w:rsid w:val="003E787B"/>
    <w:rsid w:val="00410E8D"/>
    <w:rsid w:val="004127D8"/>
    <w:rsid w:val="004225BF"/>
    <w:rsid w:val="0042436D"/>
    <w:rsid w:val="0042617E"/>
    <w:rsid w:val="00430EA8"/>
    <w:rsid w:val="00433272"/>
    <w:rsid w:val="004364E3"/>
    <w:rsid w:val="0044048A"/>
    <w:rsid w:val="00444A34"/>
    <w:rsid w:val="00453C2B"/>
    <w:rsid w:val="0045590E"/>
    <w:rsid w:val="00456C8D"/>
    <w:rsid w:val="00457C0D"/>
    <w:rsid w:val="00467AEF"/>
    <w:rsid w:val="00480813"/>
    <w:rsid w:val="00483C88"/>
    <w:rsid w:val="00484183"/>
    <w:rsid w:val="00484499"/>
    <w:rsid w:val="004865A3"/>
    <w:rsid w:val="00487635"/>
    <w:rsid w:val="0049059F"/>
    <w:rsid w:val="004A3C0B"/>
    <w:rsid w:val="004A486C"/>
    <w:rsid w:val="004B49E3"/>
    <w:rsid w:val="004B74A1"/>
    <w:rsid w:val="004C274D"/>
    <w:rsid w:val="004C5F9E"/>
    <w:rsid w:val="004E13BF"/>
    <w:rsid w:val="004E4C53"/>
    <w:rsid w:val="004E620F"/>
    <w:rsid w:val="004F1AE0"/>
    <w:rsid w:val="004F5357"/>
    <w:rsid w:val="004F7589"/>
    <w:rsid w:val="004F7D14"/>
    <w:rsid w:val="00506C6A"/>
    <w:rsid w:val="00520A51"/>
    <w:rsid w:val="005408D5"/>
    <w:rsid w:val="005431E6"/>
    <w:rsid w:val="005447AC"/>
    <w:rsid w:val="00546202"/>
    <w:rsid w:val="00547690"/>
    <w:rsid w:val="00551BAA"/>
    <w:rsid w:val="005568AE"/>
    <w:rsid w:val="00561988"/>
    <w:rsid w:val="00564DFC"/>
    <w:rsid w:val="00565DFC"/>
    <w:rsid w:val="00573527"/>
    <w:rsid w:val="00575C1B"/>
    <w:rsid w:val="00585516"/>
    <w:rsid w:val="0059602E"/>
    <w:rsid w:val="005979AB"/>
    <w:rsid w:val="005A3A77"/>
    <w:rsid w:val="005B2326"/>
    <w:rsid w:val="005B47B5"/>
    <w:rsid w:val="005B6696"/>
    <w:rsid w:val="005C12F8"/>
    <w:rsid w:val="005C6444"/>
    <w:rsid w:val="005D2160"/>
    <w:rsid w:val="005D2DF7"/>
    <w:rsid w:val="005D3A91"/>
    <w:rsid w:val="005D7E96"/>
    <w:rsid w:val="005E30FF"/>
    <w:rsid w:val="005F145F"/>
    <w:rsid w:val="005F311D"/>
    <w:rsid w:val="00603827"/>
    <w:rsid w:val="00604D6A"/>
    <w:rsid w:val="006108C7"/>
    <w:rsid w:val="006150F1"/>
    <w:rsid w:val="006223A7"/>
    <w:rsid w:val="0062549D"/>
    <w:rsid w:val="00635656"/>
    <w:rsid w:val="00637B0A"/>
    <w:rsid w:val="0064059B"/>
    <w:rsid w:val="006463EE"/>
    <w:rsid w:val="00653F56"/>
    <w:rsid w:val="00661F60"/>
    <w:rsid w:val="00664C40"/>
    <w:rsid w:val="00666114"/>
    <w:rsid w:val="00673463"/>
    <w:rsid w:val="0067348A"/>
    <w:rsid w:val="006775FB"/>
    <w:rsid w:val="00682B4E"/>
    <w:rsid w:val="0068407D"/>
    <w:rsid w:val="00687F79"/>
    <w:rsid w:val="006902D4"/>
    <w:rsid w:val="00690F43"/>
    <w:rsid w:val="00691696"/>
    <w:rsid w:val="00694BB7"/>
    <w:rsid w:val="006A0314"/>
    <w:rsid w:val="006A09D4"/>
    <w:rsid w:val="006B3116"/>
    <w:rsid w:val="006C2DFE"/>
    <w:rsid w:val="006E239A"/>
    <w:rsid w:val="006E2F0A"/>
    <w:rsid w:val="006E325F"/>
    <w:rsid w:val="006E721D"/>
    <w:rsid w:val="006F1912"/>
    <w:rsid w:val="006F655C"/>
    <w:rsid w:val="00700CBF"/>
    <w:rsid w:val="007173DB"/>
    <w:rsid w:val="00721E79"/>
    <w:rsid w:val="00734265"/>
    <w:rsid w:val="007364D7"/>
    <w:rsid w:val="00740879"/>
    <w:rsid w:val="00743BFB"/>
    <w:rsid w:val="00753402"/>
    <w:rsid w:val="0075596C"/>
    <w:rsid w:val="00771A2B"/>
    <w:rsid w:val="00773538"/>
    <w:rsid w:val="007827BA"/>
    <w:rsid w:val="007859B9"/>
    <w:rsid w:val="007A29C9"/>
    <w:rsid w:val="007A518C"/>
    <w:rsid w:val="007A5D7A"/>
    <w:rsid w:val="007C42DF"/>
    <w:rsid w:val="007D440A"/>
    <w:rsid w:val="007D6605"/>
    <w:rsid w:val="007E1C74"/>
    <w:rsid w:val="007F07E7"/>
    <w:rsid w:val="007F44E9"/>
    <w:rsid w:val="00800E87"/>
    <w:rsid w:val="00803589"/>
    <w:rsid w:val="008109A5"/>
    <w:rsid w:val="00811D4C"/>
    <w:rsid w:val="00812E0E"/>
    <w:rsid w:val="00827E7C"/>
    <w:rsid w:val="0083096A"/>
    <w:rsid w:val="00834E93"/>
    <w:rsid w:val="008367D8"/>
    <w:rsid w:val="00871823"/>
    <w:rsid w:val="0087661E"/>
    <w:rsid w:val="00885022"/>
    <w:rsid w:val="008850BE"/>
    <w:rsid w:val="008866EA"/>
    <w:rsid w:val="0089765A"/>
    <w:rsid w:val="008B0E62"/>
    <w:rsid w:val="008B16DD"/>
    <w:rsid w:val="008B365A"/>
    <w:rsid w:val="008C0129"/>
    <w:rsid w:val="008C2467"/>
    <w:rsid w:val="008C3FD8"/>
    <w:rsid w:val="008C6341"/>
    <w:rsid w:val="008D1D4F"/>
    <w:rsid w:val="008D70BD"/>
    <w:rsid w:val="008E13A9"/>
    <w:rsid w:val="008E1659"/>
    <w:rsid w:val="008E179F"/>
    <w:rsid w:val="008E3DB2"/>
    <w:rsid w:val="008E4CED"/>
    <w:rsid w:val="008E509F"/>
    <w:rsid w:val="008F16E7"/>
    <w:rsid w:val="008F2B32"/>
    <w:rsid w:val="008F37D5"/>
    <w:rsid w:val="00901C30"/>
    <w:rsid w:val="009025E8"/>
    <w:rsid w:val="00906807"/>
    <w:rsid w:val="009147B2"/>
    <w:rsid w:val="00914B74"/>
    <w:rsid w:val="00922030"/>
    <w:rsid w:val="00924C19"/>
    <w:rsid w:val="00925FE5"/>
    <w:rsid w:val="009343F7"/>
    <w:rsid w:val="00945B7D"/>
    <w:rsid w:val="009466C5"/>
    <w:rsid w:val="00961429"/>
    <w:rsid w:val="00961545"/>
    <w:rsid w:val="00961D1C"/>
    <w:rsid w:val="00961F91"/>
    <w:rsid w:val="00980939"/>
    <w:rsid w:val="009913E6"/>
    <w:rsid w:val="009914A6"/>
    <w:rsid w:val="00991BAC"/>
    <w:rsid w:val="009A1952"/>
    <w:rsid w:val="009B65F9"/>
    <w:rsid w:val="009B7D69"/>
    <w:rsid w:val="009C0405"/>
    <w:rsid w:val="009C3FE4"/>
    <w:rsid w:val="009D0FD3"/>
    <w:rsid w:val="009E0BAC"/>
    <w:rsid w:val="009E10D5"/>
    <w:rsid w:val="009E2723"/>
    <w:rsid w:val="009E637A"/>
    <w:rsid w:val="009F1CA0"/>
    <w:rsid w:val="009F27D9"/>
    <w:rsid w:val="00A0169D"/>
    <w:rsid w:val="00A03E77"/>
    <w:rsid w:val="00A13243"/>
    <w:rsid w:val="00A14729"/>
    <w:rsid w:val="00A20EEA"/>
    <w:rsid w:val="00A248DA"/>
    <w:rsid w:val="00A266B5"/>
    <w:rsid w:val="00A332F1"/>
    <w:rsid w:val="00A33ACA"/>
    <w:rsid w:val="00A346E5"/>
    <w:rsid w:val="00A361AA"/>
    <w:rsid w:val="00A36374"/>
    <w:rsid w:val="00A42A38"/>
    <w:rsid w:val="00A43650"/>
    <w:rsid w:val="00A465EE"/>
    <w:rsid w:val="00A56ACD"/>
    <w:rsid w:val="00A56C70"/>
    <w:rsid w:val="00A701AC"/>
    <w:rsid w:val="00A735AE"/>
    <w:rsid w:val="00A872CD"/>
    <w:rsid w:val="00A87457"/>
    <w:rsid w:val="00A935E5"/>
    <w:rsid w:val="00A95AFB"/>
    <w:rsid w:val="00AA7B85"/>
    <w:rsid w:val="00AB52F2"/>
    <w:rsid w:val="00AB5826"/>
    <w:rsid w:val="00AB64CD"/>
    <w:rsid w:val="00AC31DF"/>
    <w:rsid w:val="00AD20C4"/>
    <w:rsid w:val="00AE0E5E"/>
    <w:rsid w:val="00AE12AF"/>
    <w:rsid w:val="00AE3CB8"/>
    <w:rsid w:val="00AF2500"/>
    <w:rsid w:val="00AF25A5"/>
    <w:rsid w:val="00B116AD"/>
    <w:rsid w:val="00B15CE5"/>
    <w:rsid w:val="00B27F43"/>
    <w:rsid w:val="00B33D80"/>
    <w:rsid w:val="00B34789"/>
    <w:rsid w:val="00B3785B"/>
    <w:rsid w:val="00B43179"/>
    <w:rsid w:val="00B51F54"/>
    <w:rsid w:val="00B571CB"/>
    <w:rsid w:val="00B612EA"/>
    <w:rsid w:val="00B637EE"/>
    <w:rsid w:val="00B66129"/>
    <w:rsid w:val="00BA014A"/>
    <w:rsid w:val="00BA15F7"/>
    <w:rsid w:val="00BA4983"/>
    <w:rsid w:val="00BA67DD"/>
    <w:rsid w:val="00BA77B3"/>
    <w:rsid w:val="00BB4507"/>
    <w:rsid w:val="00BB6774"/>
    <w:rsid w:val="00BC1574"/>
    <w:rsid w:val="00BC5743"/>
    <w:rsid w:val="00BC6774"/>
    <w:rsid w:val="00BD5187"/>
    <w:rsid w:val="00BD783A"/>
    <w:rsid w:val="00BF1EE3"/>
    <w:rsid w:val="00BF446B"/>
    <w:rsid w:val="00BF6B8D"/>
    <w:rsid w:val="00C00D3E"/>
    <w:rsid w:val="00C01AF2"/>
    <w:rsid w:val="00C07841"/>
    <w:rsid w:val="00C1162D"/>
    <w:rsid w:val="00C11E47"/>
    <w:rsid w:val="00C12363"/>
    <w:rsid w:val="00C14CB3"/>
    <w:rsid w:val="00C23420"/>
    <w:rsid w:val="00C33846"/>
    <w:rsid w:val="00C42823"/>
    <w:rsid w:val="00C449BE"/>
    <w:rsid w:val="00C5710E"/>
    <w:rsid w:val="00C61B14"/>
    <w:rsid w:val="00C633E6"/>
    <w:rsid w:val="00C64374"/>
    <w:rsid w:val="00C82F3B"/>
    <w:rsid w:val="00CB304F"/>
    <w:rsid w:val="00CC37FB"/>
    <w:rsid w:val="00CD7AB6"/>
    <w:rsid w:val="00CE51A0"/>
    <w:rsid w:val="00CF20F4"/>
    <w:rsid w:val="00CF2299"/>
    <w:rsid w:val="00CF5EDF"/>
    <w:rsid w:val="00D019C6"/>
    <w:rsid w:val="00D02A5F"/>
    <w:rsid w:val="00D07667"/>
    <w:rsid w:val="00D142F4"/>
    <w:rsid w:val="00D1760B"/>
    <w:rsid w:val="00D200F7"/>
    <w:rsid w:val="00D25263"/>
    <w:rsid w:val="00D32CCF"/>
    <w:rsid w:val="00D32FEC"/>
    <w:rsid w:val="00D3642E"/>
    <w:rsid w:val="00D46334"/>
    <w:rsid w:val="00D474CA"/>
    <w:rsid w:val="00D5010B"/>
    <w:rsid w:val="00D57049"/>
    <w:rsid w:val="00D7128C"/>
    <w:rsid w:val="00D91332"/>
    <w:rsid w:val="00D91FA8"/>
    <w:rsid w:val="00D97315"/>
    <w:rsid w:val="00DA6EEA"/>
    <w:rsid w:val="00DB1073"/>
    <w:rsid w:val="00DB3A4B"/>
    <w:rsid w:val="00DC36B1"/>
    <w:rsid w:val="00DD45FC"/>
    <w:rsid w:val="00DD6691"/>
    <w:rsid w:val="00DE004F"/>
    <w:rsid w:val="00DE3587"/>
    <w:rsid w:val="00DE3B3A"/>
    <w:rsid w:val="00DE739E"/>
    <w:rsid w:val="00DF50AB"/>
    <w:rsid w:val="00E1292B"/>
    <w:rsid w:val="00E12B7E"/>
    <w:rsid w:val="00E1618C"/>
    <w:rsid w:val="00E37719"/>
    <w:rsid w:val="00E4072F"/>
    <w:rsid w:val="00E45344"/>
    <w:rsid w:val="00E47A8B"/>
    <w:rsid w:val="00E50D1D"/>
    <w:rsid w:val="00E67F68"/>
    <w:rsid w:val="00E70863"/>
    <w:rsid w:val="00E70D11"/>
    <w:rsid w:val="00E722BC"/>
    <w:rsid w:val="00E82854"/>
    <w:rsid w:val="00E9365C"/>
    <w:rsid w:val="00E94AD7"/>
    <w:rsid w:val="00E976AA"/>
    <w:rsid w:val="00EA0F9A"/>
    <w:rsid w:val="00EB4678"/>
    <w:rsid w:val="00EB660C"/>
    <w:rsid w:val="00EB795A"/>
    <w:rsid w:val="00EC17F7"/>
    <w:rsid w:val="00EC2BF8"/>
    <w:rsid w:val="00EC3CD9"/>
    <w:rsid w:val="00ED14C4"/>
    <w:rsid w:val="00EE2E34"/>
    <w:rsid w:val="00EE52FA"/>
    <w:rsid w:val="00EF3FFD"/>
    <w:rsid w:val="00EF420D"/>
    <w:rsid w:val="00F13026"/>
    <w:rsid w:val="00F1682F"/>
    <w:rsid w:val="00F16A4A"/>
    <w:rsid w:val="00F2565B"/>
    <w:rsid w:val="00F304B3"/>
    <w:rsid w:val="00F32555"/>
    <w:rsid w:val="00F33C56"/>
    <w:rsid w:val="00F417F9"/>
    <w:rsid w:val="00F43AE9"/>
    <w:rsid w:val="00F469BA"/>
    <w:rsid w:val="00F51517"/>
    <w:rsid w:val="00F51C15"/>
    <w:rsid w:val="00F63087"/>
    <w:rsid w:val="00F660E5"/>
    <w:rsid w:val="00F66666"/>
    <w:rsid w:val="00F85FF6"/>
    <w:rsid w:val="00F861B7"/>
    <w:rsid w:val="00F915D3"/>
    <w:rsid w:val="00F92E45"/>
    <w:rsid w:val="00F9757D"/>
    <w:rsid w:val="00FC0477"/>
    <w:rsid w:val="00FC2C81"/>
    <w:rsid w:val="00FC71DC"/>
    <w:rsid w:val="00FD69FD"/>
    <w:rsid w:val="00FE6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60F5"/>
  <w15:chartTrackingRefBased/>
  <w15:docId w15:val="{9BAF40CC-8999-46EF-8233-3CD74875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AE9"/>
  </w:style>
  <w:style w:type="paragraph" w:styleId="Heading1">
    <w:name w:val="heading 1"/>
    <w:basedOn w:val="Normal"/>
    <w:link w:val="Heading1Char"/>
    <w:uiPriority w:val="9"/>
    <w:qFormat/>
    <w:rsid w:val="006254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222D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43AE9"/>
    <w:pPr>
      <w:widowControl w:val="0"/>
      <w:spacing w:before="120" w:after="0" w:line="240" w:lineRule="auto"/>
      <w:ind w:left="1898"/>
    </w:pPr>
    <w:rPr>
      <w:rFonts w:ascii="Franklin Gothic Book" w:eastAsia="Franklin Gothic Book" w:hAnsi="Franklin Gothic Book"/>
      <w:sz w:val="24"/>
      <w:szCs w:val="24"/>
    </w:rPr>
  </w:style>
  <w:style w:type="character" w:customStyle="1" w:styleId="BodyTextChar">
    <w:name w:val="Body Text Char"/>
    <w:basedOn w:val="DefaultParagraphFont"/>
    <w:link w:val="BodyText"/>
    <w:uiPriority w:val="1"/>
    <w:rsid w:val="00F43AE9"/>
    <w:rPr>
      <w:rFonts w:ascii="Franklin Gothic Book" w:eastAsia="Franklin Gothic Book" w:hAnsi="Franklin Gothic Book"/>
      <w:sz w:val="24"/>
      <w:szCs w:val="24"/>
    </w:rPr>
  </w:style>
  <w:style w:type="paragraph" w:styleId="ListParagraph">
    <w:name w:val="List Paragraph"/>
    <w:basedOn w:val="Normal"/>
    <w:link w:val="ListParagraphChar"/>
    <w:uiPriority w:val="34"/>
    <w:qFormat/>
    <w:rsid w:val="000000C5"/>
    <w:pPr>
      <w:spacing w:after="0" w:line="240" w:lineRule="auto"/>
      <w:ind w:left="720"/>
      <w:contextualSpacing/>
    </w:pPr>
    <w:rPr>
      <w:rFonts w:ascii="Times" w:eastAsia="Times" w:hAnsi="Times" w:cs="Times New Roman"/>
      <w:sz w:val="24"/>
      <w:szCs w:val="20"/>
    </w:rPr>
  </w:style>
  <w:style w:type="character" w:customStyle="1" w:styleId="ListParagraphChar">
    <w:name w:val="List Paragraph Char"/>
    <w:link w:val="ListParagraph"/>
    <w:uiPriority w:val="34"/>
    <w:rsid w:val="000000C5"/>
    <w:rPr>
      <w:rFonts w:ascii="Times" w:eastAsia="Times" w:hAnsi="Times" w:cs="Times New Roman"/>
      <w:sz w:val="24"/>
      <w:szCs w:val="20"/>
    </w:rPr>
  </w:style>
  <w:style w:type="character" w:customStyle="1" w:styleId="highlight">
    <w:name w:val="highlight"/>
    <w:basedOn w:val="DefaultParagraphFont"/>
    <w:rsid w:val="003A31F6"/>
  </w:style>
  <w:style w:type="character" w:customStyle="1" w:styleId="Heading1Char">
    <w:name w:val="Heading 1 Char"/>
    <w:basedOn w:val="DefaultParagraphFont"/>
    <w:link w:val="Heading1"/>
    <w:uiPriority w:val="9"/>
    <w:rsid w:val="0062549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2549D"/>
    <w:rPr>
      <w:color w:val="0000FF"/>
      <w:u w:val="single"/>
    </w:rPr>
  </w:style>
  <w:style w:type="character" w:customStyle="1" w:styleId="jrnl">
    <w:name w:val="jrnl"/>
    <w:basedOn w:val="DefaultParagraphFont"/>
    <w:rsid w:val="0062549D"/>
  </w:style>
  <w:style w:type="paragraph" w:customStyle="1" w:styleId="Pa23">
    <w:name w:val="Pa23"/>
    <w:basedOn w:val="Normal"/>
    <w:next w:val="Normal"/>
    <w:uiPriority w:val="99"/>
    <w:rsid w:val="0062549D"/>
    <w:pPr>
      <w:autoSpaceDE w:val="0"/>
      <w:autoSpaceDN w:val="0"/>
      <w:adjustRightInd w:val="0"/>
      <w:spacing w:after="0" w:line="201" w:lineRule="atLeast"/>
    </w:pPr>
    <w:rPr>
      <w:rFonts w:ascii="ITC Avant Garde Std Bk" w:hAnsi="ITC Avant Garde Std Bk"/>
      <w:sz w:val="24"/>
      <w:szCs w:val="24"/>
    </w:rPr>
  </w:style>
  <w:style w:type="character" w:customStyle="1" w:styleId="A16">
    <w:name w:val="A16"/>
    <w:uiPriority w:val="99"/>
    <w:rsid w:val="0062549D"/>
    <w:rPr>
      <w:rFonts w:cs="ITC Avant Garde Std Bk"/>
      <w:i/>
      <w:iCs/>
      <w:color w:val="221E1F"/>
      <w:sz w:val="14"/>
      <w:szCs w:val="14"/>
    </w:rPr>
  </w:style>
  <w:style w:type="character" w:customStyle="1" w:styleId="cit">
    <w:name w:val="cit"/>
    <w:basedOn w:val="DefaultParagraphFont"/>
    <w:rsid w:val="0062549D"/>
  </w:style>
  <w:style w:type="character" w:styleId="Emphasis">
    <w:name w:val="Emphasis"/>
    <w:basedOn w:val="DefaultParagraphFont"/>
    <w:uiPriority w:val="20"/>
    <w:qFormat/>
    <w:rsid w:val="004C274D"/>
    <w:rPr>
      <w:i/>
      <w:iCs/>
    </w:rPr>
  </w:style>
  <w:style w:type="table" w:customStyle="1" w:styleId="TableGrid41">
    <w:name w:val="Table Grid41"/>
    <w:basedOn w:val="TableNormal"/>
    <w:next w:val="TableGrid"/>
    <w:uiPriority w:val="39"/>
    <w:rsid w:val="00AB5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B5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2A5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04D6A"/>
    <w:pPr>
      <w:spacing w:before="100" w:beforeAutospacing="1" w:after="100" w:afterAutospacing="1" w:line="240" w:lineRule="auto"/>
    </w:pPr>
    <w:rPr>
      <w:rFonts w:ascii="Times New Roman" w:eastAsiaTheme="minorEastAsia" w:hAnsi="Times New Roman" w:cs="Times New Roman"/>
      <w:sz w:val="20"/>
      <w:szCs w:val="20"/>
    </w:rPr>
  </w:style>
  <w:style w:type="paragraph" w:styleId="PlainText">
    <w:name w:val="Plain Text"/>
    <w:basedOn w:val="Normal"/>
    <w:link w:val="PlainTextChar"/>
    <w:uiPriority w:val="99"/>
    <w:unhideWhenUsed/>
    <w:rsid w:val="00901C30"/>
    <w:pPr>
      <w:spacing w:after="0" w:line="240" w:lineRule="auto"/>
    </w:pPr>
    <w:rPr>
      <w:rFonts w:ascii="Consolas" w:eastAsiaTheme="minorEastAsia" w:hAnsi="Consolas" w:cs="Times New Roman"/>
      <w:sz w:val="21"/>
      <w:szCs w:val="21"/>
    </w:rPr>
  </w:style>
  <w:style w:type="character" w:customStyle="1" w:styleId="PlainTextChar">
    <w:name w:val="Plain Text Char"/>
    <w:basedOn w:val="DefaultParagraphFont"/>
    <w:link w:val="PlainText"/>
    <w:uiPriority w:val="99"/>
    <w:rsid w:val="00901C30"/>
    <w:rPr>
      <w:rFonts w:ascii="Consolas" w:eastAsiaTheme="minorEastAsia" w:hAnsi="Consolas" w:cs="Times New Roman"/>
      <w:sz w:val="21"/>
      <w:szCs w:val="21"/>
    </w:rPr>
  </w:style>
  <w:style w:type="paragraph" w:customStyle="1" w:styleId="Title1">
    <w:name w:val="Title1"/>
    <w:basedOn w:val="Normal"/>
    <w:rsid w:val="00C01AF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71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1DC"/>
    <w:rPr>
      <w:rFonts w:ascii="Segoe UI" w:hAnsi="Segoe UI" w:cs="Segoe UI"/>
      <w:sz w:val="18"/>
      <w:szCs w:val="18"/>
    </w:rPr>
  </w:style>
  <w:style w:type="character" w:styleId="UnresolvedMention">
    <w:name w:val="Unresolved Mention"/>
    <w:basedOn w:val="DefaultParagraphFont"/>
    <w:uiPriority w:val="99"/>
    <w:semiHidden/>
    <w:unhideWhenUsed/>
    <w:rsid w:val="00346F70"/>
    <w:rPr>
      <w:color w:val="605E5C"/>
      <w:shd w:val="clear" w:color="auto" w:fill="E1DFDD"/>
    </w:rPr>
  </w:style>
  <w:style w:type="character" w:styleId="FollowedHyperlink">
    <w:name w:val="FollowedHyperlink"/>
    <w:basedOn w:val="DefaultParagraphFont"/>
    <w:uiPriority w:val="99"/>
    <w:semiHidden/>
    <w:unhideWhenUsed/>
    <w:rsid w:val="00D91332"/>
    <w:rPr>
      <w:color w:val="954F72" w:themeColor="followedHyperlink"/>
      <w:u w:val="single"/>
    </w:rPr>
  </w:style>
  <w:style w:type="character" w:styleId="CommentReference">
    <w:name w:val="annotation reference"/>
    <w:basedOn w:val="DefaultParagraphFont"/>
    <w:uiPriority w:val="99"/>
    <w:semiHidden/>
    <w:unhideWhenUsed/>
    <w:rsid w:val="001E7935"/>
    <w:rPr>
      <w:sz w:val="16"/>
      <w:szCs w:val="16"/>
    </w:rPr>
  </w:style>
  <w:style w:type="paragraph" w:styleId="CommentText">
    <w:name w:val="annotation text"/>
    <w:basedOn w:val="Normal"/>
    <w:link w:val="CommentTextChar"/>
    <w:uiPriority w:val="99"/>
    <w:semiHidden/>
    <w:unhideWhenUsed/>
    <w:rsid w:val="001E7935"/>
    <w:pPr>
      <w:spacing w:line="240" w:lineRule="auto"/>
    </w:pPr>
    <w:rPr>
      <w:sz w:val="20"/>
      <w:szCs w:val="20"/>
    </w:rPr>
  </w:style>
  <w:style w:type="character" w:customStyle="1" w:styleId="CommentTextChar">
    <w:name w:val="Comment Text Char"/>
    <w:basedOn w:val="DefaultParagraphFont"/>
    <w:link w:val="CommentText"/>
    <w:uiPriority w:val="99"/>
    <w:semiHidden/>
    <w:rsid w:val="001E7935"/>
    <w:rPr>
      <w:sz w:val="20"/>
      <w:szCs w:val="20"/>
    </w:rPr>
  </w:style>
  <w:style w:type="paragraph" w:styleId="CommentSubject">
    <w:name w:val="annotation subject"/>
    <w:basedOn w:val="CommentText"/>
    <w:next w:val="CommentText"/>
    <w:link w:val="CommentSubjectChar"/>
    <w:uiPriority w:val="99"/>
    <w:semiHidden/>
    <w:unhideWhenUsed/>
    <w:rsid w:val="001E7935"/>
    <w:rPr>
      <w:b/>
      <w:bCs/>
    </w:rPr>
  </w:style>
  <w:style w:type="character" w:customStyle="1" w:styleId="CommentSubjectChar">
    <w:name w:val="Comment Subject Char"/>
    <w:basedOn w:val="CommentTextChar"/>
    <w:link w:val="CommentSubject"/>
    <w:uiPriority w:val="99"/>
    <w:semiHidden/>
    <w:rsid w:val="001E7935"/>
    <w:rPr>
      <w:b/>
      <w:bCs/>
      <w:sz w:val="20"/>
      <w:szCs w:val="20"/>
    </w:rPr>
  </w:style>
  <w:style w:type="character" w:customStyle="1" w:styleId="Heading3Char">
    <w:name w:val="Heading 3 Char"/>
    <w:basedOn w:val="DefaultParagraphFont"/>
    <w:link w:val="Heading3"/>
    <w:uiPriority w:val="9"/>
    <w:semiHidden/>
    <w:rsid w:val="00222D70"/>
    <w:rPr>
      <w:rFonts w:asciiTheme="majorHAnsi" w:eastAsiaTheme="majorEastAsia" w:hAnsiTheme="majorHAnsi" w:cstheme="majorBidi"/>
      <w:color w:val="1F3763" w:themeColor="accent1" w:themeShade="7F"/>
      <w:sz w:val="24"/>
      <w:szCs w:val="24"/>
    </w:rPr>
  </w:style>
  <w:style w:type="paragraph" w:customStyle="1" w:styleId="desc">
    <w:name w:val="desc"/>
    <w:basedOn w:val="Normal"/>
    <w:rsid w:val="00BC57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154755">
      <w:bodyDiv w:val="1"/>
      <w:marLeft w:val="0"/>
      <w:marRight w:val="0"/>
      <w:marTop w:val="0"/>
      <w:marBottom w:val="0"/>
      <w:divBdr>
        <w:top w:val="none" w:sz="0" w:space="0" w:color="auto"/>
        <w:left w:val="none" w:sz="0" w:space="0" w:color="auto"/>
        <w:bottom w:val="none" w:sz="0" w:space="0" w:color="auto"/>
        <w:right w:val="none" w:sz="0" w:space="0" w:color="auto"/>
      </w:divBdr>
    </w:div>
    <w:div w:id="169453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mc/articles/PMC2918343/" TargetMode="External"/><Relationship Id="rId21" Type="http://schemas.openxmlformats.org/officeDocument/2006/relationships/hyperlink" Target="http://www.ncbi.nlm.nih.gov/pubmed?term=Pavicic%20T%5BAuthor%5D&amp;cauthor=true&amp;cauthor_uid=24363560" TargetMode="External"/><Relationship Id="rId42" Type="http://schemas.openxmlformats.org/officeDocument/2006/relationships/hyperlink" Target="http://www.ncbi.nlm.nih.gov/pubmed/27417017" TargetMode="External"/><Relationship Id="rId47" Type="http://schemas.openxmlformats.org/officeDocument/2006/relationships/hyperlink" Target="http://www.mdedge.com/edermatologynews/article/130098/aesthetic-dermatology/recognize-treat-and-teach-others-spot%20" TargetMode="External"/><Relationship Id="rId63" Type="http://schemas.openxmlformats.org/officeDocument/2006/relationships/hyperlink" Target="http://www.ncbi.nlm.nih.gov/pubmed/?term=Richman%20J%5BAuthor%5D&amp;cauthor=true&amp;cauthor_uid=26001180" TargetMode="External"/><Relationship Id="rId68" Type="http://schemas.openxmlformats.org/officeDocument/2006/relationships/hyperlink" Target="https://www.uspreventiveservicestaskforce.org/Page/Document/RecommendationStatementFinal/skin-cancer-screening2" TargetMode="External"/><Relationship Id="rId84" Type="http://schemas.openxmlformats.org/officeDocument/2006/relationships/hyperlink" Target="file:///F:\rizzom\topic\tetracycline-antibiotics" TargetMode="External"/><Relationship Id="rId89" Type="http://schemas.openxmlformats.org/officeDocument/2006/relationships/hyperlink" Target="http://www.ncbi.nlm.nih.gov/pubmed?term=Moustafa%20F%5BAuthor%5D&amp;cauthor=true&amp;cauthor_uid=24993600" TargetMode="External"/><Relationship Id="rId16" Type="http://schemas.openxmlformats.org/officeDocument/2006/relationships/hyperlink" Target="https://www.plasticsurgery.org/news/plastic-surgery-statistics" TargetMode="External"/><Relationship Id="rId11" Type="http://schemas.openxmlformats.org/officeDocument/2006/relationships/hyperlink" Target="http://www.ncbi.nlm.nih.gov/pubmed?term=Cockerell%20CJ%5BAuthor%5D&amp;cauthor=true&amp;cauthor_uid=23640424" TargetMode="External"/><Relationship Id="rId32" Type="http://schemas.openxmlformats.org/officeDocument/2006/relationships/hyperlink" Target="https://www.fda.gov/MedicalDevices/ProductsandMedicalProcedures/CosmeticDevices/WrinkleFillers/ucm227749.htm" TargetMode="External"/><Relationship Id="rId37" Type="http://schemas.openxmlformats.org/officeDocument/2006/relationships/hyperlink" Target="https://nationaleczema.org/atopic-dermatitis-and-the-burden-of-disease/" TargetMode="External"/><Relationship Id="rId53" Type="http://schemas.openxmlformats.org/officeDocument/2006/relationships/hyperlink" Target="https://www.cancer.org/cancer/melanoma-skin-cancer.html%20" TargetMode="External"/><Relationship Id="rId58" Type="http://schemas.openxmlformats.org/officeDocument/2006/relationships/hyperlink" Target="http://www.ncbi.nlm.nih.gov/pubmed?term=Long%20GV%5BAuthor%5D&amp;cauthor=true&amp;cauthor_uid=24583796" TargetMode="External"/><Relationship Id="rId74" Type="http://schemas.openxmlformats.org/officeDocument/2006/relationships/hyperlink" Target="https://www.ncbi.nlm.nih.gov/pubmed/?term=Papp%20KA%5BAuthor%5D&amp;cauthor=true&amp;cauthor_uid=28711089" TargetMode="External"/><Relationship Id="rId79" Type="http://schemas.openxmlformats.org/officeDocument/2006/relationships/hyperlink" Target="https://www.ncbi.nlm.nih.gov/pubmed/28600818" TargetMode="External"/><Relationship Id="rId5" Type="http://schemas.openxmlformats.org/officeDocument/2006/relationships/image" Target="media/image1.jpeg"/><Relationship Id="rId90" Type="http://schemas.openxmlformats.org/officeDocument/2006/relationships/hyperlink" Target="http://www.ncbi.nlm.nih.gov/pubmed?term=Lewallen%20RS%5BAuthor%5D&amp;cauthor=true&amp;cauthor_uid=24993600" TargetMode="External"/><Relationship Id="rId95" Type="http://schemas.openxmlformats.org/officeDocument/2006/relationships/hyperlink" Target="http://emedicine.medscape.com/article/1057599-overview" TargetMode="External"/><Relationship Id="rId22" Type="http://schemas.openxmlformats.org/officeDocument/2006/relationships/hyperlink" Target="http://www.ncbi.nlm.nih.gov/pubmed/24363560" TargetMode="External"/><Relationship Id="rId27" Type="http://schemas.openxmlformats.org/officeDocument/2006/relationships/hyperlink" Target="http://www.ncbi.nlm.nih.gov/pubmed?term=%22Schlessinger%20J%22%5BAuthor%5D" TargetMode="External"/><Relationship Id="rId43" Type="http://schemas.openxmlformats.org/officeDocument/2006/relationships/hyperlink" Target="http://www.mdedge.com/edermatologynews/article/130468/atopic-dermatitis/video-dermatologists-often-miss-adult-onset-atopic?channel=189" TargetMode="External"/><Relationship Id="rId48" Type="http://schemas.openxmlformats.org/officeDocument/2006/relationships/hyperlink" Target="http://www.mdedge.com/edermatologynews/custom/2017-hs-roundtable" TargetMode="External"/><Relationship Id="rId64" Type="http://schemas.openxmlformats.org/officeDocument/2006/relationships/hyperlink" Target="http://www.ncbi.nlm.nih.gov/pubmed/?term=Martin-Liberal%20J%5BAuthor%5D&amp;cauthor=true&amp;cauthor_uid=26001180" TargetMode="External"/><Relationship Id="rId69" Type="http://schemas.openxmlformats.org/officeDocument/2006/relationships/hyperlink" Target="https://www.enbrel.com/plaque-psoriasis/" TargetMode="External"/><Relationship Id="rId80" Type="http://schemas.openxmlformats.org/officeDocument/2006/relationships/hyperlink" Target="https://www.mdedge.com/rheumatology/article/164091/psoriasis/pasi-100-new-benchmark-psoriasis" TargetMode="External"/><Relationship Id="rId85" Type="http://schemas.openxmlformats.org/officeDocument/2006/relationships/hyperlink" Target="https://clinicaltrials.gov/ct2/show/NCT02576847" TargetMode="External"/><Relationship Id="rId3" Type="http://schemas.openxmlformats.org/officeDocument/2006/relationships/settings" Target="settings.xml"/><Relationship Id="rId12" Type="http://schemas.openxmlformats.org/officeDocument/2006/relationships/hyperlink" Target="http://www.ncbi.nlm.nih.gov/pubmed/23640424" TargetMode="External"/><Relationship Id="rId17" Type="http://schemas.openxmlformats.org/officeDocument/2006/relationships/hyperlink" Target="https://www.uptodate.com/contents/overview-of-botulinum-toxin-for-cosmetic-indications" TargetMode="External"/><Relationship Id="rId25" Type="http://schemas.openxmlformats.org/officeDocument/2006/relationships/hyperlink" Target="http://www.ncbi.nlm.nih.gov/pubmed/23135648" TargetMode="External"/><Relationship Id="rId33" Type="http://schemas.openxmlformats.org/officeDocument/2006/relationships/hyperlink" Target="http://www.ncbi.nlm.nih.gov/pubmed/22577776" TargetMode="External"/><Relationship Id="rId38" Type="http://schemas.openxmlformats.org/officeDocument/2006/relationships/hyperlink" Target="http://www.ncbi.nlm.nih.gov/pubmed?term=O'Toole%20A%5BAuthor%5D&amp;cauthor=true&amp;cauthor_uid=23815961" TargetMode="External"/><Relationship Id="rId46" Type="http://schemas.openxmlformats.org/officeDocument/2006/relationships/hyperlink" Target="http://emedicine.medscape.com/article/1073117-treatment" TargetMode="External"/><Relationship Id="rId59" Type="http://schemas.openxmlformats.org/officeDocument/2006/relationships/hyperlink" Target="http://www.ncbi.nlm.nih.gov/pubmed/24583796" TargetMode="External"/><Relationship Id="rId67" Type="http://schemas.openxmlformats.org/officeDocument/2006/relationships/hyperlink" Target="http://www.ncbi.nlm.nih.gov/pubmed/26001180" TargetMode="External"/><Relationship Id="rId20" Type="http://schemas.openxmlformats.org/officeDocument/2006/relationships/hyperlink" Target="http://www.ncbi.nlm.nih.gov/pubmed?term=Funt%20D%5BAuthor%5D&amp;cauthor=true&amp;cauthor_uid=24363560" TargetMode="External"/><Relationship Id="rId41" Type="http://schemas.openxmlformats.org/officeDocument/2006/relationships/hyperlink" Target="http://www.ncbi.nlm.nih.gov/pubmed/23815961" TargetMode="External"/><Relationship Id="rId54" Type="http://schemas.openxmlformats.org/officeDocument/2006/relationships/hyperlink" Target="http://www.cancer.org/cancer/skincancer-melanoma/detailedguide/melanoma-skin-cancer-new-research.%20" TargetMode="External"/><Relationship Id="rId62" Type="http://schemas.openxmlformats.org/officeDocument/2006/relationships/hyperlink" Target="http://www.ncbi.nlm.nih.gov/pubmed/20635901" TargetMode="External"/><Relationship Id="rId70" Type="http://schemas.openxmlformats.org/officeDocument/2006/relationships/hyperlink" Target="https://www.uptodate.com/contents/methotrexate-drug-information?source=see_link" TargetMode="External"/><Relationship Id="rId75" Type="http://schemas.openxmlformats.org/officeDocument/2006/relationships/hyperlink" Target="https://www.ncbi.nlm.nih.gov/pubmed/28711089" TargetMode="External"/><Relationship Id="rId83" Type="http://schemas.openxmlformats.org/officeDocument/2006/relationships/hyperlink" Target="https://www.cosmeticsandtoiletries.com/research/universitydata/A-New-Intersection--Could-Anti-pollution-Mean-Anti-acne-434560143.html" TargetMode="External"/><Relationship Id="rId88" Type="http://schemas.openxmlformats.org/officeDocument/2006/relationships/hyperlink" Target="http://dermatologytimes.modernmedicine.com/dermatology-times/news/rosacea-treatments" TargetMode="External"/><Relationship Id="rId91" Type="http://schemas.openxmlformats.org/officeDocument/2006/relationships/hyperlink" Target="http://www.ncbi.nlm.nih.gov/pubmed?term=Feldman%20SR%5BAuthor%5D&amp;cauthor=true&amp;cauthor_uid=24993600"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karger.com/Article/FullText/471799" TargetMode="External"/><Relationship Id="rId15" Type="http://schemas.openxmlformats.org/officeDocument/2006/relationships/hyperlink" Target="https://www.plasticsurgery.org/documents/News/Statistics/2018/plastic-surgery-statistics-full-report-2018.pdf" TargetMode="External"/><Relationship Id="rId23" Type="http://schemas.openxmlformats.org/officeDocument/2006/relationships/hyperlink" Target="http://www.ncbi.nlm.nih.gov/pubmed/23135649" TargetMode="External"/><Relationship Id="rId28" Type="http://schemas.openxmlformats.org/officeDocument/2006/relationships/hyperlink" Target="http://www.ncbi.nlm.nih.gov/pubmed?term=%22Monheit%20G%22%5BAuthor%5D" TargetMode="External"/><Relationship Id="rId36" Type="http://schemas.openxmlformats.org/officeDocument/2006/relationships/hyperlink" Target="https://www.mdedge.com/edermatologynews/article/133798/atopic-dermatitis/dupilumab-improved-eczema-scores-children-open" TargetMode="External"/><Relationship Id="rId49" Type="http://schemas.openxmlformats.org/officeDocument/2006/relationships/hyperlink" Target="https://www.aad.org/public/diseases/dry-sweaty-skin/hyperhidrosis" TargetMode="External"/><Relationship Id="rId57" Type="http://schemas.openxmlformats.org/officeDocument/2006/relationships/hyperlink" Target="http://www.ncbi.nlm.nih.gov/pubmed?term=Menzies%20AM%5BAuthor%5D&amp;cauthor=true&amp;cauthor_uid=24583796" TargetMode="External"/><Relationship Id="rId10" Type="http://schemas.openxmlformats.org/officeDocument/2006/relationships/hyperlink" Target="http://www.ncbi.nlm.nih.gov/pubmed?term=Samrao%20A%5BAuthor%5D&amp;cauthor=true&amp;cauthor_uid=23640424" TargetMode="External"/><Relationship Id="rId31" Type="http://schemas.openxmlformats.org/officeDocument/2006/relationships/hyperlink" Target="http://www.ncbi.nlm.nih.gov/pubmed/21745254" TargetMode="External"/><Relationship Id="rId44" Type="http://schemas.openxmlformats.org/officeDocument/2006/relationships/hyperlink" Target="http://www.UpToDate.com/contents/overview-of-dermoscopy" TargetMode="External"/><Relationship Id="rId52" Type="http://schemas.openxmlformats.org/officeDocument/2006/relationships/hyperlink" Target="https://www.aimatmelanoma.org/melanoma-treatment-options/investigational-drugs-therapies/" TargetMode="External"/><Relationship Id="rId60" Type="http://schemas.openxmlformats.org/officeDocument/2006/relationships/hyperlink" Target="http://www.cancer.gov/cancertopics/pdq/treatment/melanoma/HealthProfessional" TargetMode="External"/><Relationship Id="rId65" Type="http://schemas.openxmlformats.org/officeDocument/2006/relationships/hyperlink" Target="http://www.ncbi.nlm.nih.gov/pubmed/?term=Diem%20S%5BAuthor%5D&amp;cauthor=true&amp;cauthor_uid=26001180" TargetMode="External"/><Relationship Id="rId73" Type="http://schemas.openxmlformats.org/officeDocument/2006/relationships/hyperlink" Target="https://www.ncbi.nlm.nih.gov/pubmed/?term=Blauvelt%20A%5BAuthor%5D&amp;cauthor=true&amp;cauthor_uid=28711089" TargetMode="External"/><Relationship Id="rId78" Type="http://schemas.openxmlformats.org/officeDocument/2006/relationships/hyperlink" Target="https://www.ncbi.nlm.nih.gov/pubmed/?term=Yamauchi%20PS%5BAuthor%5D&amp;cauthor=true&amp;cauthor_uid=28600818" TargetMode="External"/><Relationship Id="rId81" Type="http://schemas.openxmlformats.org/officeDocument/2006/relationships/hyperlink" Target="https://onlinelibrary.wiley.com/doi/abs/10.1111/bjd.17195" TargetMode="External"/><Relationship Id="rId86" Type="http://schemas.openxmlformats.org/officeDocument/2006/relationships/hyperlink" Target="https://www.accessdata.fda.gov/drugsatfda_docs/nda/2014/206255Orig1s000TOC.cfm" TargetMode="External"/><Relationship Id="rId94" Type="http://schemas.openxmlformats.org/officeDocument/2006/relationships/hyperlink" Target="http://www.pharmacytimes.com/publications/issue/2016/may2016/rosacea-a-new-crop-of-treatments" TargetMode="External"/><Relationship Id="rId4" Type="http://schemas.openxmlformats.org/officeDocument/2006/relationships/webSettings" Target="webSettings.xml"/><Relationship Id="rId9" Type="http://schemas.openxmlformats.org/officeDocument/2006/relationships/hyperlink" Target="http://www.globalacademycme.com/cme/dermatology-skin-disease-education-foundation/highlights-skin-disease-education-foundations-40th/acne-whats-new" TargetMode="External"/><Relationship Id="rId13" Type="http://schemas.openxmlformats.org/officeDocument/2006/relationships/hyperlink" Target="https://www.surgery.org/media/news-releases/the-american-society-for-aesthetic-plastic-surgery-reports-that-modern-cosmetic-procedures-are-on-the-rise" TargetMode="External"/><Relationship Id="rId18" Type="http://schemas.openxmlformats.org/officeDocument/2006/relationships/hyperlink" Target="http://www.ncbi.nlm.nih.gov/pubmed/23923224" TargetMode="External"/><Relationship Id="rId39" Type="http://schemas.openxmlformats.org/officeDocument/2006/relationships/hyperlink" Target="http://www.ncbi.nlm.nih.gov/pubmed?term=Thomas%20B%5BAuthor%5D&amp;cauthor=true&amp;cauthor_uid=23815961" TargetMode="External"/><Relationship Id="rId34" Type="http://schemas.openxmlformats.org/officeDocument/2006/relationships/hyperlink" Target="http://www.ncbi.nlm.nih.gov/pubmed/22577776" TargetMode="External"/><Relationship Id="rId50" Type="http://schemas.openxmlformats.org/officeDocument/2006/relationships/hyperlink" Target="http://investor.dermira.com/phoenix.zhtml?c=253686&amp;p=irol-newsArticle&amp;ID=2174171" TargetMode="External"/><Relationship Id="rId55" Type="http://schemas.openxmlformats.org/officeDocument/2006/relationships/hyperlink" Target="https://www.cancer.org/healthy/find-cancer-early/cancer-screening-guidelines/american-cancer-society-guidelines-for-the-early-detection-of-cancer.html" TargetMode="External"/><Relationship Id="rId76" Type="http://schemas.openxmlformats.org/officeDocument/2006/relationships/hyperlink" Target="https://www.ncbi.nlm.nih.gov/pubmed/?term=Blauvelt%20A%5BAuthor%5D&amp;cauthor=true&amp;cauthor_uid=28600818" TargetMode="External"/><Relationship Id="rId97" Type="http://schemas.openxmlformats.org/officeDocument/2006/relationships/theme" Target="theme/theme1.xml"/><Relationship Id="rId7" Type="http://schemas.openxmlformats.org/officeDocument/2006/relationships/hyperlink" Target="http://dermatologytimes.modernmedicine.com/dermatology-times/news/oral-contraceptives-effective-long-term-acne-treatment" TargetMode="External"/><Relationship Id="rId71" Type="http://schemas.openxmlformats.org/officeDocument/2006/relationships/hyperlink" Target="https://www.uptodate.com/contents/cyclosporine-ciclosporin-drug-information?source=see_link" TargetMode="External"/><Relationship Id="rId92" Type="http://schemas.openxmlformats.org/officeDocument/2006/relationships/hyperlink" Target="http://www.ncbi.nlm.nih.gov/pubmed/24993600" TargetMode="External"/><Relationship Id="rId2" Type="http://schemas.openxmlformats.org/officeDocument/2006/relationships/styles" Target="styles.xml"/><Relationship Id="rId29" Type="http://schemas.openxmlformats.org/officeDocument/2006/relationships/hyperlink" Target="http://www.ncbi.nlm.nih.gov/pubmed?term=%22Kane%20MA%22%5BAuthor%5D" TargetMode="External"/><Relationship Id="rId24" Type="http://schemas.openxmlformats.org/officeDocument/2006/relationships/hyperlink" Target="http://www.ncbi.nlm.nih.gov/pubmed/23135648" TargetMode="External"/><Relationship Id="rId40" Type="http://schemas.openxmlformats.org/officeDocument/2006/relationships/hyperlink" Target="http://www.ncbi.nlm.nih.gov/pubmed?term=Thomas%20R%5BAuthor%5D&amp;cauthor=true&amp;cauthor_uid=23815961" TargetMode="External"/><Relationship Id="rId45" Type="http://schemas.openxmlformats.org/officeDocument/2006/relationships/hyperlink" Target="https://www.mdedge.com/internalmedicinenews/article/17943/dermatology/dermoscopy-underutilized-united-states.%20%20" TargetMode="External"/><Relationship Id="rId66" Type="http://schemas.openxmlformats.org/officeDocument/2006/relationships/hyperlink" Target="http://www.ncbi.nlm.nih.gov/pubmed/?term=Larkin%20J%5BAuthor%5D&amp;cauthor=true&amp;cauthor_uid=26001180" TargetMode="External"/><Relationship Id="rId87" Type="http://schemas.openxmlformats.org/officeDocument/2006/relationships/hyperlink" Target="https://www.globenewswire.com/news-release/2019/02/27/1743356/0/en/Foamix-Announces-Positive-Results-from-Phase-3-Open-Label-Safety-Study-Evaluating-FMX103-Topical-Minocycline-Foam-for-Treatment-up-to-1-Year.html" TargetMode="External"/><Relationship Id="rId61" Type="http://schemas.openxmlformats.org/officeDocument/2006/relationships/hyperlink" Target="http://www.nccn.org" TargetMode="External"/><Relationship Id="rId82" Type="http://schemas.openxmlformats.org/officeDocument/2006/relationships/hyperlink" Target="file:///F:\rizzom\topic\azelaic-acid" TargetMode="External"/><Relationship Id="rId19" Type="http://schemas.openxmlformats.org/officeDocument/2006/relationships/hyperlink" Target="https://www.ncbi.nlm.nih.gov/pubmed/28382712" TargetMode="External"/><Relationship Id="rId14" Type="http://schemas.openxmlformats.org/officeDocument/2006/relationships/hyperlink" Target="https://www.asds.net/skin-experts/skin-treatments/fat-transfers-for-wrinkles/ultrasound-therapy-for-wrinkles" TargetMode="External"/><Relationship Id="rId30" Type="http://schemas.openxmlformats.org/officeDocument/2006/relationships/hyperlink" Target="http://www.ncbi.nlm.nih.gov/pubmed?term=%22Mendelsohn%20N%22%5BAuthor%5D" TargetMode="External"/><Relationship Id="rId35" Type="http://schemas.openxmlformats.org/officeDocument/2006/relationships/hyperlink" Target="https://www.mdedge.com/edermatologynews/article/101152/atopic-dermatitis/wcd-topical-tofacitinib-hits-marks-atopic" TargetMode="External"/><Relationship Id="rId56" Type="http://schemas.openxmlformats.org/officeDocument/2006/relationships/hyperlink" Target="https://www.cancer.net/cancer-types/skin-cancer-non-melanoma/treatment-options" TargetMode="External"/><Relationship Id="rId77" Type="http://schemas.openxmlformats.org/officeDocument/2006/relationships/hyperlink" Target="https://www.ncbi.nlm.nih.gov/pubmed/?term=Ferris%20LK%5BAuthor%5D&amp;cauthor=true&amp;cauthor_uid=28600818" TargetMode="External"/><Relationship Id="rId8" Type="http://schemas.openxmlformats.org/officeDocument/2006/relationships/hyperlink" Target="http://www.mdedge.com/edermatologynews/article/134277/aesthetic-dermatology/video-picowave-laser-uses-are-expanding-beyond?channel=171" TargetMode="External"/><Relationship Id="rId51" Type="http://schemas.openxmlformats.org/officeDocument/2006/relationships/hyperlink" Target="http://investor.dermira.com/phoenix.zhtml?c=253686&amp;p=irol-newsArticle&amp;id=2314666" TargetMode="External"/><Relationship Id="rId72" Type="http://schemas.openxmlformats.org/officeDocument/2006/relationships/hyperlink" Target="https://www.uptodate.com/contents/apremilast-drug-information?source=see_link" TargetMode="External"/><Relationship Id="rId93" Type="http://schemas.openxmlformats.org/officeDocument/2006/relationships/hyperlink" Target="https://www.rosacea.org/clas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61</Pages>
  <Words>29180</Words>
  <Characters>166326</Characters>
  <Application>Microsoft Office Word</Application>
  <DocSecurity>0</DocSecurity>
  <Lines>1386</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schneider</dc:creator>
  <cp:keywords/>
  <dc:description/>
  <cp:lastModifiedBy>Tristan Nelsen</cp:lastModifiedBy>
  <cp:revision>14</cp:revision>
  <cp:lastPrinted>2019-08-14T19:10:00Z</cp:lastPrinted>
  <dcterms:created xsi:type="dcterms:W3CDTF">2019-08-14T18:58:00Z</dcterms:created>
  <dcterms:modified xsi:type="dcterms:W3CDTF">2019-08-19T15:54:00Z</dcterms:modified>
</cp:coreProperties>
</file>