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AB5AE" w14:textId="30955C5E" w:rsidR="00834342" w:rsidRPr="00981357" w:rsidRDefault="003933E2" w:rsidP="00B50042">
      <w:pPr>
        <w:spacing w:before="240" w:after="120" w:line="240" w:lineRule="auto"/>
        <w:rPr>
          <w:rFonts w:ascii="Verdana" w:hAnsi="Verdana" w:cs="Times New Roman"/>
          <w:b/>
          <w:sz w:val="24"/>
          <w:szCs w:val="24"/>
        </w:rPr>
      </w:pPr>
      <w:r w:rsidRPr="00981357">
        <w:rPr>
          <w:rFonts w:ascii="Verdana" w:hAnsi="Verdana" w:cs="Times New Roman"/>
          <w:b/>
          <w:sz w:val="24"/>
          <w:szCs w:val="24"/>
        </w:rPr>
        <w:t>POLICY NAME</w:t>
      </w:r>
    </w:p>
    <w:p w14:paraId="10706D51" w14:textId="6404FAB1" w:rsidR="00981357" w:rsidRDefault="0093523D" w:rsidP="00B50042">
      <w:pPr>
        <w:spacing w:before="240" w:after="120" w:line="240" w:lineRule="auto"/>
        <w:rPr>
          <w:rFonts w:ascii="Verdana" w:hAnsi="Verdana" w:cs="Times New Roman"/>
        </w:rPr>
      </w:pPr>
      <w:r w:rsidRPr="0093523D">
        <w:rPr>
          <w:rFonts w:ascii="Verdana" w:hAnsi="Verdana" w:cs="Times New Roman"/>
        </w:rPr>
        <w:t>Establishment</w:t>
      </w:r>
      <w:ins w:id="0" w:author="Hottell,Derek Lewis" w:date="2024-11-20T09:27:00Z">
        <w:r w:rsidR="00B865A6">
          <w:rPr>
            <w:rFonts w:ascii="Verdana" w:hAnsi="Verdana" w:cs="Times New Roman"/>
          </w:rPr>
          <w:t xml:space="preserve"> and</w:t>
        </w:r>
      </w:ins>
      <w:del w:id="1" w:author="Hottell,Derek Lewis" w:date="2024-11-20T09:27:00Z">
        <w:r w:rsidRPr="0093523D" w:rsidDel="00B865A6">
          <w:rPr>
            <w:rFonts w:ascii="Verdana" w:hAnsi="Verdana" w:cs="Times New Roman"/>
          </w:rPr>
          <w:delText>,</w:delText>
        </w:r>
      </w:del>
      <w:r w:rsidRPr="0093523D">
        <w:rPr>
          <w:rFonts w:ascii="Verdana" w:hAnsi="Verdana" w:cs="Times New Roman"/>
        </w:rPr>
        <w:t xml:space="preserve"> Review</w:t>
      </w:r>
      <w:del w:id="2" w:author="Hottell,Derek Lewis" w:date="2024-11-20T09:27:00Z">
        <w:r w:rsidRPr="0093523D" w:rsidDel="00B865A6">
          <w:rPr>
            <w:rFonts w:ascii="Verdana" w:hAnsi="Verdana" w:cs="Times New Roman"/>
          </w:rPr>
          <w:delText>, and Operation</w:delText>
        </w:r>
      </w:del>
      <w:r w:rsidRPr="0093523D">
        <w:rPr>
          <w:rFonts w:ascii="Verdana" w:hAnsi="Verdana" w:cs="Times New Roman"/>
        </w:rPr>
        <w:t xml:space="preserve"> of Centers and Institutes</w:t>
      </w:r>
    </w:p>
    <w:p w14:paraId="17B57CAC" w14:textId="07F033E9" w:rsidR="003933E2" w:rsidRPr="00981357" w:rsidRDefault="00981357" w:rsidP="00B50042">
      <w:pPr>
        <w:spacing w:before="240" w:after="120" w:line="240" w:lineRule="auto"/>
        <w:rPr>
          <w:rFonts w:ascii="Verdana" w:hAnsi="Verdana" w:cs="Times New Roman"/>
          <w:b/>
          <w:sz w:val="24"/>
          <w:szCs w:val="24"/>
        </w:rPr>
      </w:pPr>
      <w:r w:rsidRPr="00981357">
        <w:rPr>
          <w:rFonts w:ascii="Verdana" w:hAnsi="Verdana" w:cs="Times New Roman"/>
          <w:b/>
          <w:sz w:val="24"/>
          <w:szCs w:val="24"/>
        </w:rPr>
        <w:t xml:space="preserve">INITIAL ADOPTION AND </w:t>
      </w:r>
      <w:r w:rsidR="003933E2" w:rsidRPr="00981357">
        <w:rPr>
          <w:rFonts w:ascii="Verdana" w:hAnsi="Verdana" w:cs="Times New Roman"/>
          <w:b/>
          <w:sz w:val="24"/>
          <w:szCs w:val="24"/>
        </w:rPr>
        <w:t>EFFECTIVE DATE</w:t>
      </w:r>
    </w:p>
    <w:p w14:paraId="4C629D95" w14:textId="3E70F610" w:rsidR="003933E2" w:rsidRDefault="0007764E" w:rsidP="00B50042">
      <w:pPr>
        <w:spacing w:before="240" w:after="120" w:line="240" w:lineRule="auto"/>
        <w:rPr>
          <w:rFonts w:ascii="Verdana" w:hAnsi="Verdana" w:cs="Times New Roman"/>
        </w:rPr>
      </w:pPr>
      <w:r>
        <w:rPr>
          <w:rFonts w:ascii="Verdana" w:hAnsi="Verdana" w:cs="Times New Roman"/>
        </w:rPr>
        <w:t>TBD</w:t>
      </w:r>
    </w:p>
    <w:p w14:paraId="7E4434F1" w14:textId="3E6A103F" w:rsidR="00834342" w:rsidRPr="00981357" w:rsidRDefault="003933E2" w:rsidP="00B50042">
      <w:pPr>
        <w:spacing w:before="240" w:after="120" w:line="240" w:lineRule="auto"/>
        <w:rPr>
          <w:rFonts w:ascii="Verdana" w:hAnsi="Verdana" w:cs="Times New Roman"/>
          <w:b/>
          <w:sz w:val="24"/>
          <w:szCs w:val="24"/>
        </w:rPr>
      </w:pPr>
      <w:r w:rsidRPr="00981357">
        <w:rPr>
          <w:rFonts w:ascii="Verdana" w:hAnsi="Verdana" w:cs="Times New Roman"/>
          <w:b/>
          <w:sz w:val="24"/>
          <w:szCs w:val="24"/>
        </w:rPr>
        <w:t>POLICY APPLICABILITY</w:t>
      </w:r>
    </w:p>
    <w:p w14:paraId="0F93A29F" w14:textId="4D0AE663" w:rsidR="003933E2" w:rsidRPr="00C008DE" w:rsidRDefault="0093523D" w:rsidP="00F62C1C">
      <w:pPr>
        <w:pStyle w:val="ListParagraph"/>
        <w:spacing w:before="240" w:after="120" w:line="240" w:lineRule="auto"/>
        <w:ind w:left="0"/>
        <w:contextualSpacing w:val="0"/>
        <w:rPr>
          <w:rFonts w:ascii="Verdana" w:hAnsi="Verdana" w:cs="Times New Roman"/>
          <w:bCs/>
        </w:rPr>
      </w:pPr>
      <w:r w:rsidRPr="0093523D">
        <w:rPr>
          <w:rFonts w:ascii="Verdana" w:hAnsi="Verdana" w:cs="Times New Roman"/>
        </w:rPr>
        <w:t xml:space="preserve">This policy applies to all </w:t>
      </w:r>
      <w:r w:rsidR="00314755">
        <w:rPr>
          <w:rFonts w:ascii="Verdana" w:hAnsi="Verdana" w:cs="Times New Roman"/>
        </w:rPr>
        <w:t xml:space="preserve">University of Louisville </w:t>
      </w:r>
      <w:r w:rsidRPr="0093523D">
        <w:rPr>
          <w:rFonts w:ascii="Verdana" w:hAnsi="Verdana" w:cs="Times New Roman"/>
        </w:rPr>
        <w:t>units and individuals with responsibility for managing, establishing, and/or approving an organizational structure identified with the terms “</w:t>
      </w:r>
      <w:ins w:id="3" w:author="Derek Hottell" w:date="2024-11-21T08:58:00Z" w16du:dateUtc="2024-11-21T13:58:00Z">
        <w:r w:rsidR="00570148">
          <w:rPr>
            <w:rFonts w:ascii="Verdana" w:hAnsi="Verdana" w:cs="Times New Roman"/>
          </w:rPr>
          <w:t>c</w:t>
        </w:r>
      </w:ins>
      <w:del w:id="4" w:author="Derek Hottell" w:date="2024-11-21T08:58:00Z" w16du:dateUtc="2024-11-21T13:58:00Z">
        <w:r w:rsidR="008A1168" w:rsidDel="00570148">
          <w:rPr>
            <w:rFonts w:ascii="Verdana" w:hAnsi="Verdana" w:cs="Times New Roman"/>
          </w:rPr>
          <w:delText>C</w:delText>
        </w:r>
      </w:del>
      <w:r w:rsidRPr="0093523D">
        <w:rPr>
          <w:rFonts w:ascii="Verdana" w:hAnsi="Verdana" w:cs="Times New Roman"/>
        </w:rPr>
        <w:t>ente</w:t>
      </w:r>
      <w:r w:rsidR="008A1168">
        <w:rPr>
          <w:rFonts w:ascii="Verdana" w:hAnsi="Verdana" w:cs="Times New Roman"/>
        </w:rPr>
        <w:t>r</w:t>
      </w:r>
      <w:r w:rsidRPr="0093523D">
        <w:rPr>
          <w:rFonts w:ascii="Verdana" w:hAnsi="Verdana" w:cs="Times New Roman"/>
        </w:rPr>
        <w:t>” or “</w:t>
      </w:r>
      <w:ins w:id="5" w:author="Derek Hottell" w:date="2024-11-21T08:58:00Z" w16du:dateUtc="2024-11-21T13:58:00Z">
        <w:r w:rsidR="00570148">
          <w:rPr>
            <w:rFonts w:ascii="Verdana" w:hAnsi="Verdana" w:cs="Times New Roman"/>
          </w:rPr>
          <w:t>i</w:t>
        </w:r>
      </w:ins>
      <w:del w:id="6" w:author="Derek Hottell" w:date="2024-11-21T08:58:00Z" w16du:dateUtc="2024-11-21T13:58:00Z">
        <w:r w:rsidR="008A1168" w:rsidDel="00570148">
          <w:rPr>
            <w:rFonts w:ascii="Verdana" w:hAnsi="Verdana" w:cs="Times New Roman"/>
          </w:rPr>
          <w:delText>I</w:delText>
        </w:r>
      </w:del>
      <w:r w:rsidRPr="0093523D">
        <w:rPr>
          <w:rFonts w:ascii="Verdana" w:hAnsi="Verdana" w:cs="Times New Roman"/>
        </w:rPr>
        <w:t>nstitute</w:t>
      </w:r>
      <w:r w:rsidR="00F62C1C">
        <w:rPr>
          <w:rFonts w:ascii="Verdana" w:hAnsi="Verdana" w:cs="Times New Roman"/>
        </w:rPr>
        <w:t>,</w:t>
      </w:r>
      <w:r w:rsidRPr="0093523D">
        <w:rPr>
          <w:rFonts w:ascii="Verdana" w:hAnsi="Verdana" w:cs="Times New Roman"/>
        </w:rPr>
        <w:t>” or that otherwise functions in such a manner to meet the criteria as set forth in this policy.</w:t>
      </w:r>
      <w:r w:rsidR="00DB0D3A">
        <w:rPr>
          <w:rFonts w:ascii="Verdana" w:hAnsi="Verdana" w:cs="Times New Roman"/>
        </w:rPr>
        <w:t xml:space="preserve"> </w:t>
      </w:r>
      <w:r w:rsidR="00DB0D3A">
        <w:rPr>
          <w:rFonts w:ascii="Verdana" w:hAnsi="Verdana" w:cs="Times New Roman"/>
          <w:bCs/>
        </w:rPr>
        <w:t>This policy does not apply to</w:t>
      </w:r>
      <w:r w:rsidR="008F49C5">
        <w:rPr>
          <w:rFonts w:ascii="Verdana" w:hAnsi="Verdana" w:cs="Times New Roman"/>
          <w:bCs/>
        </w:rPr>
        <w:t xml:space="preserve"> entities defined as</w:t>
      </w:r>
      <w:r w:rsidR="00DB0D3A">
        <w:rPr>
          <w:rFonts w:ascii="Verdana" w:hAnsi="Verdana" w:cs="Times New Roman"/>
          <w:bCs/>
        </w:rPr>
        <w:t xml:space="preserve"> </w:t>
      </w:r>
      <w:ins w:id="7" w:author="Derek Hottell" w:date="2024-11-21T08:58:00Z" w16du:dateUtc="2024-11-21T13:58:00Z">
        <w:r w:rsidR="00570148">
          <w:rPr>
            <w:rFonts w:ascii="Verdana" w:hAnsi="Verdana" w:cs="Times New Roman"/>
            <w:bCs/>
          </w:rPr>
          <w:t>a</w:t>
        </w:r>
      </w:ins>
      <w:del w:id="8" w:author="Derek Hottell" w:date="2024-11-21T08:58:00Z" w16du:dateUtc="2024-11-21T13:58:00Z">
        <w:r w:rsidR="00DB0D3A" w:rsidDel="00570148">
          <w:rPr>
            <w:rFonts w:ascii="Verdana" w:hAnsi="Verdana" w:cs="Times New Roman"/>
            <w:bCs/>
          </w:rPr>
          <w:delText>A</w:delText>
        </w:r>
      </w:del>
      <w:r w:rsidR="00DB0D3A">
        <w:rPr>
          <w:rFonts w:ascii="Verdana" w:hAnsi="Verdana" w:cs="Times New Roman"/>
          <w:bCs/>
        </w:rPr>
        <w:t xml:space="preserve">dministrative </w:t>
      </w:r>
      <w:ins w:id="9" w:author="Derek Hottell" w:date="2024-11-21T08:58:00Z" w16du:dateUtc="2024-11-21T13:58:00Z">
        <w:r w:rsidR="00570148">
          <w:rPr>
            <w:rFonts w:ascii="Verdana" w:hAnsi="Verdana" w:cs="Times New Roman"/>
            <w:bCs/>
          </w:rPr>
          <w:t>c</w:t>
        </w:r>
      </w:ins>
      <w:del w:id="10" w:author="Derek Hottell" w:date="2024-11-21T08:58:00Z" w16du:dateUtc="2024-11-21T13:58:00Z">
        <w:r w:rsidR="00DB0D3A" w:rsidDel="00570148">
          <w:rPr>
            <w:rFonts w:ascii="Verdana" w:hAnsi="Verdana" w:cs="Times New Roman"/>
            <w:bCs/>
          </w:rPr>
          <w:delText>C</w:delText>
        </w:r>
      </w:del>
      <w:r w:rsidR="00DB0D3A">
        <w:rPr>
          <w:rFonts w:ascii="Verdana" w:hAnsi="Verdana" w:cs="Times New Roman"/>
          <w:bCs/>
        </w:rPr>
        <w:t>enters.</w:t>
      </w:r>
      <w:r w:rsidR="00C2791E">
        <w:rPr>
          <w:rFonts w:ascii="Verdana" w:hAnsi="Verdana" w:cs="Times New Roman"/>
          <w:bCs/>
        </w:rPr>
        <w:t xml:space="preserve"> </w:t>
      </w:r>
      <w:r w:rsidR="0061278D">
        <w:rPr>
          <w:rFonts w:ascii="Verdana" w:hAnsi="Verdana" w:cs="Times New Roman"/>
        </w:rPr>
        <w:t xml:space="preserve">This policy </w:t>
      </w:r>
      <w:r w:rsidR="00F5401E">
        <w:rPr>
          <w:rFonts w:ascii="Verdana" w:hAnsi="Verdana" w:cs="Times New Roman"/>
        </w:rPr>
        <w:t xml:space="preserve">is </w:t>
      </w:r>
      <w:r w:rsidR="00F150A5">
        <w:rPr>
          <w:rFonts w:ascii="Verdana" w:hAnsi="Verdana" w:cs="Times New Roman"/>
        </w:rPr>
        <w:t>intended to work in conjunction</w:t>
      </w:r>
      <w:r w:rsidR="00FD4496">
        <w:rPr>
          <w:rFonts w:ascii="Verdana" w:hAnsi="Verdana" w:cs="Times New Roman"/>
        </w:rPr>
        <w:t xml:space="preserve"> with</w:t>
      </w:r>
      <w:r w:rsidR="0061278D">
        <w:rPr>
          <w:rFonts w:ascii="Verdana" w:hAnsi="Verdana" w:cs="Times New Roman"/>
        </w:rPr>
        <w:t xml:space="preserve"> </w:t>
      </w:r>
      <w:r w:rsidR="004B4058">
        <w:rPr>
          <w:rFonts w:ascii="Verdana" w:hAnsi="Verdana" w:cs="Times New Roman"/>
        </w:rPr>
        <w:t xml:space="preserve">the </w:t>
      </w:r>
      <w:r w:rsidR="00EB0B6B">
        <w:rPr>
          <w:rFonts w:ascii="Verdana" w:hAnsi="Verdana" w:cs="Times New Roman"/>
        </w:rPr>
        <w:t>S</w:t>
      </w:r>
      <w:r w:rsidR="0096270F">
        <w:rPr>
          <w:rFonts w:ascii="Verdana" w:hAnsi="Verdana" w:cs="Times New Roman"/>
        </w:rPr>
        <w:t>ervice Center</w:t>
      </w:r>
      <w:r w:rsidR="00EB0B6B">
        <w:rPr>
          <w:rFonts w:ascii="Verdana" w:hAnsi="Verdana" w:cs="Times New Roman"/>
        </w:rPr>
        <w:t xml:space="preserve"> Policy</w:t>
      </w:r>
      <w:r w:rsidR="009B76EF">
        <w:rPr>
          <w:rFonts w:ascii="Verdana" w:hAnsi="Verdana" w:cs="Times New Roman"/>
        </w:rPr>
        <w:t xml:space="preserve">, </w:t>
      </w:r>
      <w:r w:rsidR="009B76EF">
        <w:rPr>
          <w:rFonts w:ascii="Verdana" w:hAnsi="Verdana"/>
        </w:rPr>
        <w:t>Transfer of F and A Costs Recovery (Indirect) Funds Policy, and Endowment and Similar Funds Management Policy</w:t>
      </w:r>
      <w:r w:rsidR="001A5C54">
        <w:rPr>
          <w:rFonts w:ascii="Verdana" w:hAnsi="Verdana" w:cs="Times New Roman"/>
        </w:rPr>
        <w:t>.</w:t>
      </w:r>
      <w:r w:rsidR="008A1168">
        <w:rPr>
          <w:rFonts w:ascii="Verdana" w:hAnsi="Verdana" w:cs="Times New Roman"/>
        </w:rPr>
        <w:t xml:space="preserve"> </w:t>
      </w:r>
    </w:p>
    <w:p w14:paraId="2E9B350B" w14:textId="2EC8A7E5" w:rsidR="00945165" w:rsidRPr="00981357" w:rsidRDefault="00945165" w:rsidP="00B50042">
      <w:pPr>
        <w:spacing w:before="240" w:after="120" w:line="240" w:lineRule="auto"/>
        <w:rPr>
          <w:rFonts w:ascii="Verdana" w:hAnsi="Verdana" w:cs="Times New Roman"/>
          <w:b/>
          <w:sz w:val="24"/>
          <w:szCs w:val="24"/>
        </w:rPr>
      </w:pPr>
      <w:r w:rsidRPr="00981357">
        <w:rPr>
          <w:rFonts w:ascii="Verdana" w:hAnsi="Verdana" w:cs="Times New Roman"/>
          <w:b/>
          <w:sz w:val="24"/>
          <w:szCs w:val="24"/>
        </w:rPr>
        <w:t>REASON FOR POLICY</w:t>
      </w:r>
    </w:p>
    <w:p w14:paraId="5F4F1530" w14:textId="0A0E4F3F" w:rsidR="00945165" w:rsidRPr="0093523D" w:rsidRDefault="0093523D" w:rsidP="00B50042">
      <w:pPr>
        <w:spacing w:before="240" w:after="120" w:line="240" w:lineRule="auto"/>
        <w:rPr>
          <w:rFonts w:ascii="Verdana" w:hAnsi="Verdana" w:cs="Times New Roman"/>
          <w:bCs/>
        </w:rPr>
      </w:pPr>
      <w:r w:rsidRPr="0093523D">
        <w:rPr>
          <w:rFonts w:ascii="Verdana" w:hAnsi="Verdana" w:cs="Times New Roman"/>
          <w:bCs/>
        </w:rPr>
        <w:t>The University of Louisville (</w:t>
      </w:r>
      <w:r w:rsidR="00A634C7">
        <w:rPr>
          <w:rFonts w:ascii="Verdana" w:hAnsi="Verdana" w:cs="Times New Roman"/>
          <w:bCs/>
        </w:rPr>
        <w:t>the “University”</w:t>
      </w:r>
      <w:r w:rsidRPr="0093523D">
        <w:rPr>
          <w:rFonts w:ascii="Verdana" w:hAnsi="Verdana" w:cs="Times New Roman"/>
          <w:bCs/>
        </w:rPr>
        <w:t xml:space="preserve">) Board of Trustees’ (BOT) By-Laws state that the BOT Academic and Student Affairs Committee “shall consider all recommendations for academic centers, institutes, degree granting programs and other academic entities” (BOT By-Laws, p. 7). </w:t>
      </w:r>
      <w:r w:rsidR="00A634C7">
        <w:rPr>
          <w:rFonts w:ascii="Verdana" w:hAnsi="Verdana" w:cs="Times New Roman"/>
          <w:bCs/>
        </w:rPr>
        <w:t xml:space="preserve">The University </w:t>
      </w:r>
      <w:r w:rsidRPr="0093523D">
        <w:rPr>
          <w:rFonts w:ascii="Verdana" w:hAnsi="Verdana" w:cs="Times New Roman"/>
          <w:bCs/>
        </w:rPr>
        <w:t xml:space="preserve">recognizes the importance of organizational structures specifically identified as </w:t>
      </w:r>
      <w:ins w:id="11" w:author="Derek Hottell" w:date="2024-11-21T08:58:00Z" w16du:dateUtc="2024-11-21T13:58:00Z">
        <w:r w:rsidR="00570148">
          <w:rPr>
            <w:rFonts w:ascii="Verdana" w:hAnsi="Verdana" w:cs="Times New Roman"/>
            <w:bCs/>
          </w:rPr>
          <w:t>c</w:t>
        </w:r>
      </w:ins>
      <w:del w:id="12" w:author="Derek Hottell" w:date="2024-11-21T08:58:00Z" w16du:dateUtc="2024-11-21T13:58:00Z">
        <w:r w:rsidR="008A1168" w:rsidDel="00570148">
          <w:rPr>
            <w:rFonts w:ascii="Verdana" w:hAnsi="Verdana" w:cs="Times New Roman"/>
            <w:bCs/>
          </w:rPr>
          <w:delText>C</w:delText>
        </w:r>
      </w:del>
      <w:r w:rsidRPr="0093523D">
        <w:rPr>
          <w:rFonts w:ascii="Verdana" w:hAnsi="Verdana" w:cs="Times New Roman"/>
          <w:bCs/>
        </w:rPr>
        <w:t xml:space="preserve">enters and </w:t>
      </w:r>
      <w:ins w:id="13" w:author="Derek Hottell" w:date="2024-11-21T08:58:00Z" w16du:dateUtc="2024-11-21T13:58:00Z">
        <w:r w:rsidR="00570148">
          <w:rPr>
            <w:rFonts w:ascii="Verdana" w:hAnsi="Verdana" w:cs="Times New Roman"/>
            <w:bCs/>
          </w:rPr>
          <w:t>i</w:t>
        </w:r>
      </w:ins>
      <w:del w:id="14" w:author="Derek Hottell" w:date="2024-11-21T08:58:00Z" w16du:dateUtc="2024-11-21T13:58:00Z">
        <w:r w:rsidR="008A1168" w:rsidDel="00570148">
          <w:rPr>
            <w:rFonts w:ascii="Verdana" w:hAnsi="Verdana" w:cs="Times New Roman"/>
            <w:bCs/>
          </w:rPr>
          <w:delText>I</w:delText>
        </w:r>
      </w:del>
      <w:r w:rsidRPr="0093523D">
        <w:rPr>
          <w:rFonts w:ascii="Verdana" w:hAnsi="Verdana" w:cs="Times New Roman"/>
          <w:bCs/>
        </w:rPr>
        <w:t xml:space="preserve">nstitutes to fulfill the </w:t>
      </w:r>
      <w:r w:rsidR="008A1168">
        <w:rPr>
          <w:rFonts w:ascii="Verdana" w:hAnsi="Verdana" w:cs="Times New Roman"/>
          <w:bCs/>
        </w:rPr>
        <w:t>U</w:t>
      </w:r>
      <w:r w:rsidRPr="0093523D">
        <w:rPr>
          <w:rFonts w:ascii="Verdana" w:hAnsi="Verdana" w:cs="Times New Roman"/>
          <w:bCs/>
        </w:rPr>
        <w:t xml:space="preserve">niversity’s research and service mission. Furthermore, given the public prominence of these organizational structures as well as the funding and resource mechanisms available to them, the </w:t>
      </w:r>
      <w:r w:rsidR="008A1168">
        <w:rPr>
          <w:rFonts w:ascii="Verdana" w:hAnsi="Verdana" w:cs="Times New Roman"/>
          <w:bCs/>
        </w:rPr>
        <w:t>U</w:t>
      </w:r>
      <w:r w:rsidRPr="0093523D">
        <w:rPr>
          <w:rFonts w:ascii="Verdana" w:hAnsi="Verdana" w:cs="Times New Roman"/>
          <w:bCs/>
        </w:rPr>
        <w:t xml:space="preserve">niversity </w:t>
      </w:r>
      <w:r w:rsidR="00542110">
        <w:rPr>
          <w:rFonts w:ascii="Verdana" w:hAnsi="Verdana" w:cs="Times New Roman"/>
          <w:bCs/>
        </w:rPr>
        <w:t>aims</w:t>
      </w:r>
      <w:r w:rsidRPr="0093523D">
        <w:rPr>
          <w:rFonts w:ascii="Verdana" w:hAnsi="Verdana" w:cs="Times New Roman"/>
          <w:bCs/>
        </w:rPr>
        <w:t xml:space="preserve"> to clarify the types of organizational structures that require approval and regular review under these provisions of the </w:t>
      </w:r>
      <w:del w:id="15" w:author="Derek Hottell" w:date="2024-11-21T08:59:00Z" w16du:dateUtc="2024-11-21T13:59:00Z">
        <w:r w:rsidRPr="0093523D" w:rsidDel="00570148">
          <w:rPr>
            <w:rFonts w:ascii="Verdana" w:hAnsi="Verdana" w:cs="Times New Roman"/>
            <w:bCs/>
          </w:rPr>
          <w:delText>B</w:delText>
        </w:r>
      </w:del>
      <w:ins w:id="16" w:author="Derek Hottell" w:date="2024-11-21T08:59:00Z" w16du:dateUtc="2024-11-21T13:59:00Z">
        <w:r w:rsidR="00570148">
          <w:rPr>
            <w:rFonts w:ascii="Verdana" w:hAnsi="Verdana" w:cs="Times New Roman"/>
            <w:bCs/>
          </w:rPr>
          <w:t>b</w:t>
        </w:r>
      </w:ins>
      <w:r w:rsidRPr="0093523D">
        <w:rPr>
          <w:rFonts w:ascii="Verdana" w:hAnsi="Verdana" w:cs="Times New Roman"/>
          <w:bCs/>
        </w:rPr>
        <w:t>y-</w:t>
      </w:r>
      <w:ins w:id="17" w:author="Derek Hottell" w:date="2024-11-21T08:59:00Z" w16du:dateUtc="2024-11-21T13:59:00Z">
        <w:r w:rsidR="00570148">
          <w:rPr>
            <w:rFonts w:ascii="Verdana" w:hAnsi="Verdana" w:cs="Times New Roman"/>
            <w:bCs/>
          </w:rPr>
          <w:t>l</w:t>
        </w:r>
      </w:ins>
      <w:del w:id="18" w:author="Derek Hottell" w:date="2024-11-21T08:59:00Z" w16du:dateUtc="2024-11-21T13:59:00Z">
        <w:r w:rsidRPr="0093523D" w:rsidDel="00570148">
          <w:rPr>
            <w:rFonts w:ascii="Verdana" w:hAnsi="Verdana" w:cs="Times New Roman"/>
            <w:bCs/>
          </w:rPr>
          <w:delText>L</w:delText>
        </w:r>
      </w:del>
      <w:r w:rsidRPr="0093523D">
        <w:rPr>
          <w:rFonts w:ascii="Verdana" w:hAnsi="Verdana" w:cs="Times New Roman"/>
          <w:bCs/>
        </w:rPr>
        <w:t>aws</w:t>
      </w:r>
      <w:r w:rsidR="002452CE">
        <w:rPr>
          <w:rFonts w:ascii="Verdana" w:hAnsi="Verdana" w:cs="Times New Roman"/>
          <w:bCs/>
        </w:rPr>
        <w:t xml:space="preserve">. </w:t>
      </w:r>
      <w:r w:rsidR="006D65B8">
        <w:rPr>
          <w:rFonts w:ascii="Verdana" w:hAnsi="Verdana" w:cs="Times New Roman"/>
          <w:bCs/>
        </w:rPr>
        <w:t xml:space="preserve">Finally, </w:t>
      </w:r>
      <w:r w:rsidR="002452CE">
        <w:rPr>
          <w:rFonts w:ascii="Verdana" w:hAnsi="Verdana" w:cs="Times New Roman"/>
          <w:bCs/>
        </w:rPr>
        <w:t xml:space="preserve">this policy </w:t>
      </w:r>
      <w:r w:rsidRPr="0093523D">
        <w:rPr>
          <w:rFonts w:ascii="Verdana" w:hAnsi="Verdana" w:cs="Times New Roman"/>
          <w:bCs/>
        </w:rPr>
        <w:t>clearly delegate</w:t>
      </w:r>
      <w:r w:rsidR="002452CE">
        <w:rPr>
          <w:rFonts w:ascii="Verdana" w:hAnsi="Verdana" w:cs="Times New Roman"/>
          <w:bCs/>
        </w:rPr>
        <w:t>s</w:t>
      </w:r>
      <w:r w:rsidRPr="0093523D">
        <w:rPr>
          <w:rFonts w:ascii="Verdana" w:hAnsi="Verdana" w:cs="Times New Roman"/>
          <w:bCs/>
        </w:rPr>
        <w:t xml:space="preserve"> authority to the appropriate </w:t>
      </w:r>
      <w:r w:rsidR="008A1168">
        <w:rPr>
          <w:rFonts w:ascii="Verdana" w:hAnsi="Verdana" w:cs="Times New Roman"/>
          <w:bCs/>
        </w:rPr>
        <w:t>U</w:t>
      </w:r>
      <w:r w:rsidRPr="0093523D">
        <w:rPr>
          <w:rFonts w:ascii="Verdana" w:hAnsi="Verdana" w:cs="Times New Roman"/>
          <w:bCs/>
        </w:rPr>
        <w:t xml:space="preserve">niversity </w:t>
      </w:r>
      <w:r w:rsidR="008A1168">
        <w:rPr>
          <w:rFonts w:ascii="Verdana" w:hAnsi="Verdana" w:cs="Times New Roman"/>
          <w:bCs/>
        </w:rPr>
        <w:t>a</w:t>
      </w:r>
      <w:r w:rsidRPr="0093523D">
        <w:rPr>
          <w:rFonts w:ascii="Verdana" w:hAnsi="Verdana" w:cs="Times New Roman"/>
          <w:bCs/>
        </w:rPr>
        <w:t xml:space="preserve">dministrators to manage the </w:t>
      </w:r>
      <w:r w:rsidR="00545561">
        <w:rPr>
          <w:rFonts w:ascii="Verdana" w:hAnsi="Verdana" w:cs="Times New Roman"/>
          <w:bCs/>
        </w:rPr>
        <w:t>approval</w:t>
      </w:r>
      <w:r w:rsidRPr="0093523D">
        <w:rPr>
          <w:rFonts w:ascii="Verdana" w:hAnsi="Verdana" w:cs="Times New Roman"/>
          <w:bCs/>
        </w:rPr>
        <w:t xml:space="preserve"> and review of </w:t>
      </w:r>
      <w:del w:id="19" w:author="Derek Hottell" w:date="2024-11-21T08:59:00Z" w16du:dateUtc="2024-11-21T13:59:00Z">
        <w:r w:rsidR="008A1168" w:rsidDel="00570148">
          <w:rPr>
            <w:rFonts w:ascii="Verdana" w:hAnsi="Verdana" w:cs="Times New Roman"/>
            <w:bCs/>
          </w:rPr>
          <w:delText>C</w:delText>
        </w:r>
      </w:del>
      <w:ins w:id="20" w:author="Derek Hottell" w:date="2024-11-21T08:59:00Z" w16du:dateUtc="2024-11-21T13:59:00Z">
        <w:r w:rsidR="00570148">
          <w:rPr>
            <w:rFonts w:ascii="Verdana" w:hAnsi="Verdana" w:cs="Times New Roman"/>
            <w:bCs/>
          </w:rPr>
          <w:t>c</w:t>
        </w:r>
      </w:ins>
      <w:r w:rsidRPr="0093523D">
        <w:rPr>
          <w:rFonts w:ascii="Verdana" w:hAnsi="Verdana" w:cs="Times New Roman"/>
          <w:bCs/>
        </w:rPr>
        <w:t xml:space="preserve">enters and </w:t>
      </w:r>
      <w:del w:id="21" w:author="Derek Hottell" w:date="2024-11-21T08:59:00Z" w16du:dateUtc="2024-11-21T13:59:00Z">
        <w:r w:rsidR="008A1168" w:rsidDel="00570148">
          <w:rPr>
            <w:rFonts w:ascii="Verdana" w:hAnsi="Verdana" w:cs="Times New Roman"/>
            <w:bCs/>
          </w:rPr>
          <w:delText>I</w:delText>
        </w:r>
      </w:del>
      <w:ins w:id="22" w:author="Derek Hottell" w:date="2024-11-21T08:59:00Z" w16du:dateUtc="2024-11-21T13:59:00Z">
        <w:r w:rsidR="00570148">
          <w:rPr>
            <w:rFonts w:ascii="Verdana" w:hAnsi="Verdana" w:cs="Times New Roman"/>
            <w:bCs/>
          </w:rPr>
          <w:t>i</w:t>
        </w:r>
      </w:ins>
      <w:r w:rsidRPr="0093523D">
        <w:rPr>
          <w:rFonts w:ascii="Verdana" w:hAnsi="Verdana" w:cs="Times New Roman"/>
          <w:bCs/>
        </w:rPr>
        <w:t>nstitutes</w:t>
      </w:r>
      <w:r w:rsidR="00EF016A">
        <w:rPr>
          <w:rFonts w:ascii="Verdana" w:hAnsi="Verdana" w:cs="Times New Roman"/>
          <w:bCs/>
        </w:rPr>
        <w:t xml:space="preserve"> and to </w:t>
      </w:r>
      <w:r w:rsidR="00545561">
        <w:rPr>
          <w:rFonts w:ascii="Verdana" w:hAnsi="Verdana" w:cs="Times New Roman"/>
          <w:bCs/>
        </w:rPr>
        <w:t>establish</w:t>
      </w:r>
      <w:r w:rsidR="00EF016A">
        <w:rPr>
          <w:rFonts w:ascii="Verdana" w:hAnsi="Verdana" w:cs="Times New Roman"/>
          <w:bCs/>
        </w:rPr>
        <w:t xml:space="preserve"> and revise</w:t>
      </w:r>
      <w:r w:rsidRPr="0093523D">
        <w:rPr>
          <w:rFonts w:ascii="Verdana" w:hAnsi="Verdana" w:cs="Times New Roman"/>
          <w:bCs/>
        </w:rPr>
        <w:t xml:space="preserve"> operational </w:t>
      </w:r>
      <w:r w:rsidR="00F37927">
        <w:rPr>
          <w:rFonts w:ascii="Verdana" w:hAnsi="Verdana" w:cs="Times New Roman"/>
          <w:bCs/>
        </w:rPr>
        <w:t xml:space="preserve">procedures and guidelines </w:t>
      </w:r>
      <w:r w:rsidRPr="0093523D">
        <w:rPr>
          <w:rFonts w:ascii="Verdana" w:hAnsi="Verdana" w:cs="Times New Roman"/>
          <w:bCs/>
        </w:rPr>
        <w:t>for such entities.</w:t>
      </w:r>
    </w:p>
    <w:p w14:paraId="2DD278D7" w14:textId="0B4E6FA2" w:rsidR="00834342" w:rsidRPr="00981357" w:rsidRDefault="003933E2" w:rsidP="00B50042">
      <w:pPr>
        <w:spacing w:before="240" w:after="120" w:line="240" w:lineRule="auto"/>
        <w:rPr>
          <w:rFonts w:ascii="Verdana" w:hAnsi="Verdana" w:cs="Times New Roman"/>
          <w:b/>
          <w:sz w:val="24"/>
          <w:szCs w:val="24"/>
        </w:rPr>
      </w:pPr>
      <w:r w:rsidRPr="00981357">
        <w:rPr>
          <w:rFonts w:ascii="Verdana" w:hAnsi="Verdana" w:cs="Times New Roman"/>
          <w:b/>
          <w:sz w:val="24"/>
          <w:szCs w:val="24"/>
        </w:rPr>
        <w:t>POLICY STATEMENT</w:t>
      </w:r>
    </w:p>
    <w:p w14:paraId="4ABADEBA" w14:textId="286ED1F0" w:rsidR="00726368" w:rsidRDefault="008D3688" w:rsidP="00B50042">
      <w:pPr>
        <w:spacing w:before="240" w:after="120" w:line="240" w:lineRule="auto"/>
        <w:rPr>
          <w:rFonts w:ascii="Verdana" w:hAnsi="Verdana"/>
        </w:rPr>
      </w:pPr>
      <w:r w:rsidRPr="00DB366D">
        <w:rPr>
          <w:rFonts w:ascii="Verdana" w:hAnsi="Verdana"/>
          <w:b/>
          <w:bCs/>
        </w:rPr>
        <w:t>Delegated Authority</w:t>
      </w:r>
      <w:r>
        <w:rPr>
          <w:rFonts w:ascii="Verdana" w:hAnsi="Verdana"/>
        </w:rPr>
        <w:t xml:space="preserve"> </w:t>
      </w:r>
    </w:p>
    <w:p w14:paraId="77261F8D" w14:textId="2AC98588" w:rsidR="0093523D" w:rsidRDefault="0093523D" w:rsidP="00B50042">
      <w:pPr>
        <w:spacing w:before="240" w:after="120" w:line="240" w:lineRule="auto"/>
        <w:rPr>
          <w:rFonts w:ascii="Verdana" w:hAnsi="Verdana"/>
        </w:rPr>
      </w:pPr>
      <w:r w:rsidRPr="0093523D">
        <w:rPr>
          <w:rFonts w:ascii="Verdana" w:hAnsi="Verdana"/>
        </w:rPr>
        <w:t>The Executive Vice President and University Provost</w:t>
      </w:r>
      <w:r w:rsidR="00F518E2">
        <w:rPr>
          <w:rFonts w:ascii="Verdana" w:hAnsi="Verdana"/>
        </w:rPr>
        <w:t xml:space="preserve"> (Provost)</w:t>
      </w:r>
      <w:r w:rsidRPr="0093523D">
        <w:rPr>
          <w:rFonts w:ascii="Verdana" w:hAnsi="Verdana"/>
        </w:rPr>
        <w:t xml:space="preserve">, </w:t>
      </w:r>
      <w:r w:rsidR="00343DA9">
        <w:rPr>
          <w:rFonts w:ascii="Verdana" w:hAnsi="Verdana"/>
        </w:rPr>
        <w:t xml:space="preserve">the </w:t>
      </w:r>
      <w:r w:rsidRPr="0093523D">
        <w:rPr>
          <w:rFonts w:ascii="Verdana" w:hAnsi="Verdana"/>
        </w:rPr>
        <w:t>Executive Vice President for Research and Innovation</w:t>
      </w:r>
      <w:r w:rsidR="00F518E2">
        <w:rPr>
          <w:rFonts w:ascii="Verdana" w:hAnsi="Verdana"/>
        </w:rPr>
        <w:t xml:space="preserve"> (EVPRI)</w:t>
      </w:r>
      <w:r w:rsidRPr="0093523D">
        <w:rPr>
          <w:rFonts w:ascii="Verdana" w:hAnsi="Verdana"/>
        </w:rPr>
        <w:t xml:space="preserve">, and the Executive Vice President </w:t>
      </w:r>
      <w:r w:rsidR="002C3E02">
        <w:rPr>
          <w:rFonts w:ascii="Verdana" w:hAnsi="Verdana"/>
        </w:rPr>
        <w:t>for</w:t>
      </w:r>
      <w:r w:rsidRPr="0093523D">
        <w:rPr>
          <w:rFonts w:ascii="Verdana" w:hAnsi="Verdana"/>
        </w:rPr>
        <w:t xml:space="preserve"> </w:t>
      </w:r>
      <w:r w:rsidRPr="0093523D">
        <w:rPr>
          <w:rFonts w:ascii="Verdana" w:hAnsi="Verdana"/>
        </w:rPr>
        <w:lastRenderedPageBreak/>
        <w:t xml:space="preserve">Health Affairs </w:t>
      </w:r>
      <w:r w:rsidR="00F518E2">
        <w:rPr>
          <w:rFonts w:ascii="Verdana" w:hAnsi="Verdana"/>
        </w:rPr>
        <w:t>(EV</w:t>
      </w:r>
      <w:r w:rsidR="00692EDE">
        <w:rPr>
          <w:rFonts w:ascii="Verdana" w:hAnsi="Verdana"/>
        </w:rPr>
        <w:t xml:space="preserve">PHA) </w:t>
      </w:r>
      <w:r w:rsidRPr="0093523D">
        <w:rPr>
          <w:rFonts w:ascii="Verdana" w:hAnsi="Verdana"/>
        </w:rPr>
        <w:t xml:space="preserve">are hereby designated as the </w:t>
      </w:r>
      <w:r w:rsidR="008A1168">
        <w:rPr>
          <w:rFonts w:ascii="Verdana" w:hAnsi="Verdana"/>
        </w:rPr>
        <w:t>U</w:t>
      </w:r>
      <w:r w:rsidRPr="0093523D">
        <w:rPr>
          <w:rFonts w:ascii="Verdana" w:hAnsi="Verdana"/>
        </w:rPr>
        <w:t xml:space="preserve">niversity </w:t>
      </w:r>
      <w:r w:rsidR="00A634C7">
        <w:rPr>
          <w:rFonts w:ascii="Verdana" w:hAnsi="Verdana"/>
        </w:rPr>
        <w:t>a</w:t>
      </w:r>
      <w:r w:rsidRPr="0093523D">
        <w:rPr>
          <w:rFonts w:ascii="Verdana" w:hAnsi="Verdana"/>
        </w:rPr>
        <w:t xml:space="preserve">dministrators responsible for managing the approval and review processes for all </w:t>
      </w:r>
      <w:ins w:id="23" w:author="Derek Hottell" w:date="2024-11-21T08:59:00Z" w16du:dateUtc="2024-11-21T13:59:00Z">
        <w:r w:rsidR="00570148">
          <w:rPr>
            <w:rFonts w:ascii="Verdana" w:hAnsi="Verdana"/>
          </w:rPr>
          <w:t>c</w:t>
        </w:r>
      </w:ins>
      <w:del w:id="24" w:author="Derek Hottell" w:date="2024-11-21T08:59:00Z" w16du:dateUtc="2024-11-21T13:59:00Z">
        <w:r w:rsidR="008A1168" w:rsidDel="00570148">
          <w:rPr>
            <w:rFonts w:ascii="Verdana" w:hAnsi="Verdana"/>
          </w:rPr>
          <w:delText>C</w:delText>
        </w:r>
      </w:del>
      <w:r w:rsidRPr="0093523D">
        <w:rPr>
          <w:rFonts w:ascii="Verdana" w:hAnsi="Verdana"/>
        </w:rPr>
        <w:t xml:space="preserve">enters and </w:t>
      </w:r>
      <w:ins w:id="25" w:author="Derek Hottell" w:date="2024-11-21T08:59:00Z" w16du:dateUtc="2024-11-21T13:59:00Z">
        <w:r w:rsidR="00570148">
          <w:rPr>
            <w:rFonts w:ascii="Verdana" w:hAnsi="Verdana"/>
          </w:rPr>
          <w:t>i</w:t>
        </w:r>
      </w:ins>
      <w:del w:id="26" w:author="Derek Hottell" w:date="2024-11-21T08:59:00Z" w16du:dateUtc="2024-11-21T13:59:00Z">
        <w:r w:rsidR="008A1168" w:rsidDel="00570148">
          <w:rPr>
            <w:rFonts w:ascii="Verdana" w:hAnsi="Verdana"/>
          </w:rPr>
          <w:delText>I</w:delText>
        </w:r>
      </w:del>
      <w:r w:rsidRPr="0093523D">
        <w:rPr>
          <w:rFonts w:ascii="Verdana" w:hAnsi="Verdana"/>
        </w:rPr>
        <w:t xml:space="preserve">nstitutes at </w:t>
      </w:r>
      <w:r w:rsidR="00A634C7">
        <w:rPr>
          <w:rFonts w:ascii="Verdana" w:hAnsi="Verdana"/>
        </w:rPr>
        <w:t>the University</w:t>
      </w:r>
      <w:r w:rsidR="00A634C7" w:rsidRPr="0093523D">
        <w:rPr>
          <w:rFonts w:ascii="Verdana" w:hAnsi="Verdana"/>
        </w:rPr>
        <w:t xml:space="preserve"> </w:t>
      </w:r>
      <w:r w:rsidRPr="0093523D">
        <w:rPr>
          <w:rFonts w:ascii="Verdana" w:hAnsi="Verdana"/>
        </w:rPr>
        <w:t xml:space="preserve">and for establishing the regulations and procedures to which such </w:t>
      </w:r>
      <w:ins w:id="27" w:author="Derek Hottell" w:date="2024-11-21T08:59:00Z" w16du:dateUtc="2024-11-21T13:59:00Z">
        <w:r w:rsidR="00570148">
          <w:rPr>
            <w:rFonts w:ascii="Verdana" w:hAnsi="Verdana"/>
          </w:rPr>
          <w:t>c</w:t>
        </w:r>
      </w:ins>
      <w:del w:id="28" w:author="Derek Hottell" w:date="2024-11-21T08:59:00Z" w16du:dateUtc="2024-11-21T13:59:00Z">
        <w:r w:rsidR="008A1168" w:rsidDel="00570148">
          <w:rPr>
            <w:rFonts w:ascii="Verdana" w:hAnsi="Verdana"/>
          </w:rPr>
          <w:delText>C</w:delText>
        </w:r>
      </w:del>
      <w:r w:rsidRPr="0093523D">
        <w:rPr>
          <w:rFonts w:ascii="Verdana" w:hAnsi="Verdana"/>
        </w:rPr>
        <w:t xml:space="preserve">enters and </w:t>
      </w:r>
      <w:ins w:id="29" w:author="Derek Hottell" w:date="2024-11-21T09:00:00Z" w16du:dateUtc="2024-11-21T14:00:00Z">
        <w:r w:rsidR="00570148">
          <w:rPr>
            <w:rFonts w:ascii="Verdana" w:hAnsi="Verdana"/>
          </w:rPr>
          <w:t>i</w:t>
        </w:r>
      </w:ins>
      <w:del w:id="30" w:author="Derek Hottell" w:date="2024-11-21T09:00:00Z" w16du:dateUtc="2024-11-21T14:00:00Z">
        <w:r w:rsidR="008A1168" w:rsidDel="00570148">
          <w:rPr>
            <w:rFonts w:ascii="Verdana" w:hAnsi="Verdana"/>
          </w:rPr>
          <w:delText>I</w:delText>
        </w:r>
      </w:del>
      <w:r w:rsidRPr="0093523D">
        <w:rPr>
          <w:rFonts w:ascii="Verdana" w:hAnsi="Verdana"/>
        </w:rPr>
        <w:t>nstitutes must comply.</w:t>
      </w:r>
    </w:p>
    <w:p w14:paraId="221BF931" w14:textId="4E9132AB" w:rsidR="000B2431" w:rsidRDefault="0093523D" w:rsidP="000B2431">
      <w:pPr>
        <w:spacing w:before="240" w:after="120" w:line="240" w:lineRule="auto"/>
        <w:rPr>
          <w:rFonts w:ascii="Verdana" w:hAnsi="Verdana"/>
        </w:rPr>
      </w:pPr>
      <w:r w:rsidRPr="0093523D">
        <w:rPr>
          <w:rFonts w:ascii="Verdana" w:hAnsi="Verdana"/>
        </w:rPr>
        <w:t xml:space="preserve">These three individuals serve as the Centers and Institutes Executive Council with delegated authority to collectively recommend </w:t>
      </w:r>
      <w:ins w:id="31" w:author="Derek Hottell" w:date="2024-11-21T09:00:00Z" w16du:dateUtc="2024-11-21T14:00:00Z">
        <w:r w:rsidR="00570148">
          <w:rPr>
            <w:rFonts w:ascii="Verdana" w:hAnsi="Verdana"/>
          </w:rPr>
          <w:t>c</w:t>
        </w:r>
      </w:ins>
      <w:del w:id="32" w:author="Derek Hottell" w:date="2024-11-21T09:00:00Z" w16du:dateUtc="2024-11-21T14:00:00Z">
        <w:r w:rsidR="008A1168" w:rsidDel="00570148">
          <w:rPr>
            <w:rFonts w:ascii="Verdana" w:hAnsi="Verdana"/>
          </w:rPr>
          <w:delText>C</w:delText>
        </w:r>
      </w:del>
      <w:r w:rsidRPr="0093523D">
        <w:rPr>
          <w:rFonts w:ascii="Verdana" w:hAnsi="Verdana"/>
        </w:rPr>
        <w:t xml:space="preserve">enters and </w:t>
      </w:r>
      <w:ins w:id="33" w:author="Derek Hottell" w:date="2024-11-21T09:00:00Z" w16du:dateUtc="2024-11-21T14:00:00Z">
        <w:r w:rsidR="00570148">
          <w:rPr>
            <w:rFonts w:ascii="Verdana" w:hAnsi="Verdana"/>
          </w:rPr>
          <w:t>i</w:t>
        </w:r>
      </w:ins>
      <w:del w:id="34" w:author="Derek Hottell" w:date="2024-11-21T09:00:00Z" w16du:dateUtc="2024-11-21T14:00:00Z">
        <w:r w:rsidR="008A1168" w:rsidDel="00570148">
          <w:rPr>
            <w:rFonts w:ascii="Verdana" w:hAnsi="Verdana"/>
          </w:rPr>
          <w:delText>I</w:delText>
        </w:r>
      </w:del>
      <w:r w:rsidRPr="0093523D">
        <w:rPr>
          <w:rFonts w:ascii="Verdana" w:hAnsi="Verdana"/>
        </w:rPr>
        <w:t xml:space="preserve">nstitutes to the BOT Academic and Student Affairs Committee for approval, closure, or other actions related to the operation of a </w:t>
      </w:r>
      <w:ins w:id="35" w:author="Derek Hottell" w:date="2024-11-21T09:00:00Z" w16du:dateUtc="2024-11-21T14:00:00Z">
        <w:r w:rsidR="00570148">
          <w:rPr>
            <w:rFonts w:ascii="Verdana" w:hAnsi="Verdana"/>
          </w:rPr>
          <w:t>c</w:t>
        </w:r>
      </w:ins>
      <w:del w:id="36" w:author="Derek Hottell" w:date="2024-11-21T09:00:00Z" w16du:dateUtc="2024-11-21T14:00:00Z">
        <w:r w:rsidR="00726368" w:rsidDel="00570148">
          <w:rPr>
            <w:rFonts w:ascii="Verdana" w:hAnsi="Verdana"/>
          </w:rPr>
          <w:delText>C</w:delText>
        </w:r>
      </w:del>
      <w:r w:rsidR="008854EA">
        <w:rPr>
          <w:rFonts w:ascii="Verdana" w:hAnsi="Verdana"/>
        </w:rPr>
        <w:t>enter</w:t>
      </w:r>
      <w:ins w:id="37" w:author="Derek Hottell" w:date="2024-11-21T09:00:00Z" w16du:dateUtc="2024-11-21T14:00:00Z">
        <w:r w:rsidR="00570148">
          <w:rPr>
            <w:rFonts w:ascii="Verdana" w:hAnsi="Verdana"/>
          </w:rPr>
          <w:t xml:space="preserve"> or i</w:t>
        </w:r>
      </w:ins>
      <w:del w:id="38" w:author="Derek Hottell" w:date="2024-11-21T09:00:00Z" w16du:dateUtc="2024-11-21T14:00:00Z">
        <w:r w:rsidR="008854EA" w:rsidDel="00570148">
          <w:rPr>
            <w:rFonts w:ascii="Verdana" w:hAnsi="Verdana"/>
          </w:rPr>
          <w:delText>/</w:delText>
        </w:r>
        <w:r w:rsidR="00726368" w:rsidDel="00570148">
          <w:rPr>
            <w:rFonts w:ascii="Verdana" w:hAnsi="Verdana"/>
          </w:rPr>
          <w:delText>I</w:delText>
        </w:r>
      </w:del>
      <w:r w:rsidR="008854EA">
        <w:rPr>
          <w:rFonts w:ascii="Verdana" w:hAnsi="Verdana"/>
        </w:rPr>
        <w:t>nstitute</w:t>
      </w:r>
      <w:r w:rsidRPr="0093523D">
        <w:rPr>
          <w:rFonts w:ascii="Verdana" w:hAnsi="Verdana"/>
        </w:rPr>
        <w:t xml:space="preserve"> at </w:t>
      </w:r>
      <w:r w:rsidR="00A634C7">
        <w:rPr>
          <w:rFonts w:ascii="Verdana" w:hAnsi="Verdana"/>
        </w:rPr>
        <w:t>the University</w:t>
      </w:r>
      <w:r w:rsidRPr="0093523D">
        <w:rPr>
          <w:rFonts w:ascii="Verdana" w:hAnsi="Verdana"/>
        </w:rPr>
        <w:t>. Furthermore, the Centers and Institutes Executive Council ha</w:t>
      </w:r>
      <w:ins w:id="39" w:author="Derek Hottell" w:date="2024-11-21T09:00:00Z" w16du:dateUtc="2024-11-21T14:00:00Z">
        <w:r w:rsidR="00570148">
          <w:rPr>
            <w:rFonts w:ascii="Verdana" w:hAnsi="Verdana"/>
          </w:rPr>
          <w:t>s</w:t>
        </w:r>
      </w:ins>
      <w:del w:id="40" w:author="Derek Hottell" w:date="2024-11-21T09:00:00Z" w16du:dateUtc="2024-11-21T14:00:00Z">
        <w:r w:rsidRPr="0093523D" w:rsidDel="00570148">
          <w:rPr>
            <w:rFonts w:ascii="Verdana" w:hAnsi="Verdana"/>
          </w:rPr>
          <w:delText>ve</w:delText>
        </w:r>
      </w:del>
      <w:r w:rsidRPr="0093523D">
        <w:rPr>
          <w:rFonts w:ascii="Verdana" w:hAnsi="Verdana"/>
        </w:rPr>
        <w:t xml:space="preserve"> delegated authority for establishing the regulations and procedures to which all </w:t>
      </w:r>
      <w:ins w:id="41" w:author="Derek Hottell" w:date="2024-11-21T09:00:00Z" w16du:dateUtc="2024-11-21T14:00:00Z">
        <w:r w:rsidR="00570148">
          <w:rPr>
            <w:rFonts w:ascii="Verdana" w:hAnsi="Verdana"/>
          </w:rPr>
          <w:t>c</w:t>
        </w:r>
      </w:ins>
      <w:del w:id="42" w:author="Derek Hottell" w:date="2024-11-21T09:00:00Z" w16du:dateUtc="2024-11-21T14:00:00Z">
        <w:r w:rsidR="008A1168" w:rsidDel="00570148">
          <w:rPr>
            <w:rFonts w:ascii="Verdana" w:hAnsi="Verdana"/>
          </w:rPr>
          <w:delText>C</w:delText>
        </w:r>
      </w:del>
      <w:r w:rsidRPr="0093523D">
        <w:rPr>
          <w:rFonts w:ascii="Verdana" w:hAnsi="Verdana"/>
        </w:rPr>
        <w:t xml:space="preserve">enters and </w:t>
      </w:r>
      <w:ins w:id="43" w:author="Derek Hottell" w:date="2024-11-21T09:00:00Z" w16du:dateUtc="2024-11-21T14:00:00Z">
        <w:r w:rsidR="00570148">
          <w:rPr>
            <w:rFonts w:ascii="Verdana" w:hAnsi="Verdana"/>
          </w:rPr>
          <w:t>i</w:t>
        </w:r>
      </w:ins>
      <w:del w:id="44" w:author="Derek Hottell" w:date="2024-11-21T09:00:00Z" w16du:dateUtc="2024-11-21T14:00:00Z">
        <w:r w:rsidR="008A1168" w:rsidDel="00570148">
          <w:rPr>
            <w:rFonts w:ascii="Verdana" w:hAnsi="Verdana"/>
          </w:rPr>
          <w:delText>I</w:delText>
        </w:r>
      </w:del>
      <w:r w:rsidRPr="0093523D">
        <w:rPr>
          <w:rFonts w:ascii="Verdana" w:hAnsi="Verdana"/>
        </w:rPr>
        <w:t xml:space="preserve">nstitutes </w:t>
      </w:r>
      <w:r w:rsidRPr="008D55D8">
        <w:rPr>
          <w:rFonts w:ascii="Verdana" w:hAnsi="Verdana"/>
        </w:rPr>
        <w:t>governed by this policy</w:t>
      </w:r>
      <w:r w:rsidRPr="0093523D">
        <w:rPr>
          <w:rFonts w:ascii="Verdana" w:hAnsi="Verdana"/>
        </w:rPr>
        <w:t xml:space="preserve"> must comply to remain in operation, which includes the funding mechanisms available to support the operations of </w:t>
      </w:r>
      <w:ins w:id="45" w:author="Derek Hottell" w:date="2024-11-21T09:00:00Z" w16du:dateUtc="2024-11-21T14:00:00Z">
        <w:r w:rsidR="00570148">
          <w:rPr>
            <w:rFonts w:ascii="Verdana" w:hAnsi="Verdana"/>
          </w:rPr>
          <w:t>c</w:t>
        </w:r>
      </w:ins>
      <w:del w:id="46" w:author="Derek Hottell" w:date="2024-11-21T09:00:00Z" w16du:dateUtc="2024-11-21T14:00:00Z">
        <w:r w:rsidR="008A1168" w:rsidDel="00570148">
          <w:rPr>
            <w:rFonts w:ascii="Verdana" w:hAnsi="Verdana"/>
          </w:rPr>
          <w:delText>C</w:delText>
        </w:r>
      </w:del>
      <w:r w:rsidRPr="0093523D">
        <w:rPr>
          <w:rFonts w:ascii="Verdana" w:hAnsi="Verdana"/>
        </w:rPr>
        <w:t xml:space="preserve">enters and </w:t>
      </w:r>
      <w:ins w:id="47" w:author="Derek Hottell" w:date="2024-11-21T09:00:00Z" w16du:dateUtc="2024-11-21T14:00:00Z">
        <w:r w:rsidR="00570148">
          <w:rPr>
            <w:rFonts w:ascii="Verdana" w:hAnsi="Verdana"/>
          </w:rPr>
          <w:t>i</w:t>
        </w:r>
      </w:ins>
      <w:del w:id="48" w:author="Derek Hottell" w:date="2024-11-21T09:00:00Z" w16du:dateUtc="2024-11-21T14:00:00Z">
        <w:r w:rsidR="008A1168" w:rsidDel="00570148">
          <w:rPr>
            <w:rFonts w:ascii="Verdana" w:hAnsi="Verdana"/>
          </w:rPr>
          <w:delText>I</w:delText>
        </w:r>
      </w:del>
      <w:r w:rsidRPr="0093523D">
        <w:rPr>
          <w:rFonts w:ascii="Verdana" w:hAnsi="Verdana"/>
        </w:rPr>
        <w:t>nstitutes</w:t>
      </w:r>
      <w:del w:id="49" w:author="Hottell,Derek Lewis" w:date="2024-11-20T09:28:00Z">
        <w:r w:rsidRPr="0093523D" w:rsidDel="00B865A6">
          <w:rPr>
            <w:rFonts w:ascii="Verdana" w:hAnsi="Verdana"/>
          </w:rPr>
          <w:delText xml:space="preserve"> </w:delText>
        </w:r>
        <w:r w:rsidRPr="00101B3D" w:rsidDel="00B865A6">
          <w:rPr>
            <w:rFonts w:ascii="Verdana" w:hAnsi="Verdana"/>
          </w:rPr>
          <w:delText>governed by this policy</w:delText>
        </w:r>
      </w:del>
      <w:r w:rsidRPr="0093523D">
        <w:rPr>
          <w:rFonts w:ascii="Verdana" w:hAnsi="Verdana"/>
        </w:rPr>
        <w:t>. Actions of the Centers and Institutes Executive Council must be unanimous. If a unanimous decision cannot be made, the matter will be settled by the University President.</w:t>
      </w:r>
      <w:r w:rsidR="000B2431" w:rsidRPr="000B2431">
        <w:rPr>
          <w:rFonts w:ascii="Verdana" w:hAnsi="Verdana"/>
        </w:rPr>
        <w:t xml:space="preserve"> </w:t>
      </w:r>
    </w:p>
    <w:p w14:paraId="3E931DB9" w14:textId="03F93213" w:rsidR="0093523D" w:rsidRDefault="000B2431" w:rsidP="00B50042">
      <w:pPr>
        <w:spacing w:before="240" w:after="120" w:line="240" w:lineRule="auto"/>
        <w:rPr>
          <w:rFonts w:ascii="Verdana" w:hAnsi="Verdana"/>
        </w:rPr>
      </w:pPr>
      <w:r w:rsidRPr="0093523D">
        <w:rPr>
          <w:rFonts w:ascii="Verdana" w:hAnsi="Verdana"/>
        </w:rPr>
        <w:t>The Centers and Institutes Executive Council ha</w:t>
      </w:r>
      <w:ins w:id="50" w:author="Gutierrez, Allen" w:date="2024-11-19T09:44:00Z">
        <w:r w:rsidR="00B135E1">
          <w:rPr>
            <w:rFonts w:ascii="Verdana" w:hAnsi="Verdana"/>
          </w:rPr>
          <w:t>s</w:t>
        </w:r>
      </w:ins>
      <w:del w:id="51" w:author="Gutierrez, Allen" w:date="2024-11-19T09:44:00Z">
        <w:r w:rsidRPr="0093523D" w:rsidDel="00B135E1">
          <w:rPr>
            <w:rFonts w:ascii="Verdana" w:hAnsi="Verdana"/>
          </w:rPr>
          <w:delText>ve</w:delText>
        </w:r>
      </w:del>
      <w:r w:rsidRPr="0093523D">
        <w:rPr>
          <w:rFonts w:ascii="Verdana" w:hAnsi="Verdana"/>
        </w:rPr>
        <w:t xml:space="preserve"> sole and final authority for determining the processes they utilize to make their recommendations to the BOT Academic and Student Affairs Committee regarding the approval and continued operation of </w:t>
      </w:r>
      <w:ins w:id="52" w:author="Derek Hottell" w:date="2024-11-21T09:01:00Z" w16du:dateUtc="2024-11-21T14:01:00Z">
        <w:r w:rsidR="00570148">
          <w:rPr>
            <w:rFonts w:ascii="Verdana" w:hAnsi="Verdana"/>
          </w:rPr>
          <w:t>c</w:t>
        </w:r>
      </w:ins>
      <w:del w:id="53" w:author="Derek Hottell" w:date="2024-11-21T09:01:00Z" w16du:dateUtc="2024-11-21T14:01:00Z">
        <w:r w:rsidDel="00570148">
          <w:rPr>
            <w:rFonts w:ascii="Verdana" w:hAnsi="Verdana"/>
          </w:rPr>
          <w:delText>C</w:delText>
        </w:r>
      </w:del>
      <w:r w:rsidRPr="0093523D">
        <w:rPr>
          <w:rFonts w:ascii="Verdana" w:hAnsi="Verdana"/>
        </w:rPr>
        <w:t xml:space="preserve">enters and </w:t>
      </w:r>
      <w:del w:id="54" w:author="Derek Hottell" w:date="2024-11-21T09:01:00Z" w16du:dateUtc="2024-11-21T14:01:00Z">
        <w:r w:rsidDel="00570148">
          <w:rPr>
            <w:rFonts w:ascii="Verdana" w:hAnsi="Verdana"/>
          </w:rPr>
          <w:delText>I</w:delText>
        </w:r>
      </w:del>
      <w:ins w:id="55" w:author="Derek Hottell" w:date="2024-11-21T09:01:00Z" w16du:dateUtc="2024-11-21T14:01:00Z">
        <w:r w:rsidR="00570148">
          <w:rPr>
            <w:rFonts w:ascii="Verdana" w:hAnsi="Verdana"/>
          </w:rPr>
          <w:t>i</w:t>
        </w:r>
      </w:ins>
      <w:r w:rsidRPr="0093523D">
        <w:rPr>
          <w:rFonts w:ascii="Verdana" w:hAnsi="Verdana"/>
        </w:rPr>
        <w:t xml:space="preserve">nstitutes. The Provost will appoint a representative from the Office of Academic Planning and Accountability (OAPA) to serve as an ex officio member of the Centers and Institutes Executive Council. The ex officio representative from OAPA will be responsible for administering all procedures </w:t>
      </w:r>
      <w:del w:id="56" w:author="Hottell,Derek Lewis" w:date="2024-11-20T09:32:00Z">
        <w:r w:rsidRPr="0093523D" w:rsidDel="00B865A6">
          <w:rPr>
            <w:rFonts w:ascii="Verdana" w:hAnsi="Verdana"/>
          </w:rPr>
          <w:delText>set forth by the Centers and Institutes Executive Council</w:delText>
        </w:r>
      </w:del>
      <w:del w:id="57" w:author="Derek Hottell" w:date="2024-11-21T09:01:00Z" w16du:dateUtc="2024-11-21T14:01:00Z">
        <w:r w:rsidRPr="0093523D" w:rsidDel="00570148">
          <w:rPr>
            <w:rFonts w:ascii="Verdana" w:hAnsi="Verdana"/>
          </w:rPr>
          <w:delText xml:space="preserve"> </w:delText>
        </w:r>
      </w:del>
      <w:r w:rsidRPr="0093523D">
        <w:rPr>
          <w:rFonts w:ascii="Verdana" w:hAnsi="Verdana"/>
        </w:rPr>
        <w:t xml:space="preserve">for the </w:t>
      </w:r>
      <w:del w:id="58" w:author="Derek Hottell" w:date="2024-11-21T09:01:00Z" w16du:dateUtc="2024-11-21T14:01:00Z">
        <w:r w:rsidRPr="0093523D" w:rsidDel="00570148">
          <w:rPr>
            <w:rFonts w:ascii="Verdana" w:hAnsi="Verdana"/>
          </w:rPr>
          <w:delText>approval</w:delText>
        </w:r>
      </w:del>
      <w:ins w:id="59" w:author="Derek Hottell" w:date="2024-11-21T09:01:00Z" w16du:dateUtc="2024-11-21T14:01:00Z">
        <w:r w:rsidR="00570148">
          <w:rPr>
            <w:rFonts w:ascii="Verdana" w:hAnsi="Verdana"/>
          </w:rPr>
          <w:t>establishment</w:t>
        </w:r>
      </w:ins>
      <w:r w:rsidR="005F670B">
        <w:rPr>
          <w:rFonts w:ascii="Verdana" w:hAnsi="Verdana"/>
        </w:rPr>
        <w:t xml:space="preserve">, </w:t>
      </w:r>
      <w:r w:rsidRPr="0093523D">
        <w:rPr>
          <w:rFonts w:ascii="Verdana" w:hAnsi="Verdana"/>
        </w:rPr>
        <w:t>review</w:t>
      </w:r>
      <w:r w:rsidR="005F670B">
        <w:rPr>
          <w:rFonts w:ascii="Verdana" w:hAnsi="Verdana"/>
        </w:rPr>
        <w:t>, and closure</w:t>
      </w:r>
      <w:r w:rsidR="009B51FA">
        <w:rPr>
          <w:rFonts w:ascii="Verdana" w:hAnsi="Verdana"/>
        </w:rPr>
        <w:t xml:space="preserve"> </w:t>
      </w:r>
      <w:r w:rsidRPr="0093523D">
        <w:rPr>
          <w:rFonts w:ascii="Verdana" w:hAnsi="Verdana"/>
        </w:rPr>
        <w:t xml:space="preserve">of </w:t>
      </w:r>
      <w:ins w:id="60" w:author="Derek Hottell" w:date="2024-11-21T09:01:00Z" w16du:dateUtc="2024-11-21T14:01:00Z">
        <w:r w:rsidR="00570148">
          <w:rPr>
            <w:rFonts w:ascii="Verdana" w:hAnsi="Verdana"/>
          </w:rPr>
          <w:t>c</w:t>
        </w:r>
      </w:ins>
      <w:del w:id="61" w:author="Derek Hottell" w:date="2024-11-21T09:01:00Z" w16du:dateUtc="2024-11-21T14:01:00Z">
        <w:r w:rsidDel="00570148">
          <w:rPr>
            <w:rFonts w:ascii="Verdana" w:hAnsi="Verdana"/>
          </w:rPr>
          <w:delText>C</w:delText>
        </w:r>
      </w:del>
      <w:r w:rsidRPr="0093523D">
        <w:rPr>
          <w:rFonts w:ascii="Verdana" w:hAnsi="Verdana"/>
        </w:rPr>
        <w:t xml:space="preserve">enters and </w:t>
      </w:r>
      <w:ins w:id="62" w:author="Derek Hottell" w:date="2024-11-21T09:01:00Z" w16du:dateUtc="2024-11-21T14:01:00Z">
        <w:r w:rsidR="00570148">
          <w:rPr>
            <w:rFonts w:ascii="Verdana" w:hAnsi="Verdana"/>
          </w:rPr>
          <w:t>i</w:t>
        </w:r>
      </w:ins>
      <w:del w:id="63" w:author="Derek Hottell" w:date="2024-11-21T09:01:00Z" w16du:dateUtc="2024-11-21T14:01:00Z">
        <w:r w:rsidDel="00570148">
          <w:rPr>
            <w:rFonts w:ascii="Verdana" w:hAnsi="Verdana"/>
          </w:rPr>
          <w:delText>I</w:delText>
        </w:r>
      </w:del>
      <w:r w:rsidRPr="0093523D">
        <w:rPr>
          <w:rFonts w:ascii="Verdana" w:hAnsi="Verdana"/>
        </w:rPr>
        <w:t>nstitutes</w:t>
      </w:r>
      <w:ins w:id="64" w:author="Hottell,Derek Lewis" w:date="2024-11-20T09:32:00Z">
        <w:r w:rsidR="00B865A6">
          <w:rPr>
            <w:rFonts w:ascii="Verdana" w:hAnsi="Verdana"/>
          </w:rPr>
          <w:t xml:space="preserve"> as </w:t>
        </w:r>
        <w:r w:rsidR="00B865A6" w:rsidRPr="0093523D">
          <w:rPr>
            <w:rFonts w:ascii="Verdana" w:hAnsi="Verdana"/>
          </w:rPr>
          <w:t>set forth by the Centers and Institutes Executive Council</w:t>
        </w:r>
      </w:ins>
      <w:r w:rsidRPr="0093523D">
        <w:rPr>
          <w:rFonts w:ascii="Verdana" w:hAnsi="Verdana"/>
        </w:rPr>
        <w:t>.</w:t>
      </w:r>
    </w:p>
    <w:p w14:paraId="635D3717" w14:textId="10AC325B" w:rsidR="00726368" w:rsidRDefault="00B10AE6" w:rsidP="00B50042">
      <w:pPr>
        <w:spacing w:before="240" w:after="120" w:line="240" w:lineRule="auto"/>
        <w:rPr>
          <w:rFonts w:ascii="Verdana" w:hAnsi="Verdana"/>
        </w:rPr>
      </w:pPr>
      <w:r>
        <w:rPr>
          <w:rFonts w:ascii="Verdana" w:hAnsi="Verdana"/>
          <w:b/>
          <w:bCs/>
        </w:rPr>
        <w:t>Covered Entities</w:t>
      </w:r>
      <w:r w:rsidR="00792038">
        <w:rPr>
          <w:rFonts w:ascii="Verdana" w:hAnsi="Verdana"/>
        </w:rPr>
        <w:t xml:space="preserve"> </w:t>
      </w:r>
    </w:p>
    <w:p w14:paraId="70A6B0A6" w14:textId="59DF87A3" w:rsidR="0093523D" w:rsidDel="006A5B66" w:rsidRDefault="0093523D" w:rsidP="00B50042">
      <w:pPr>
        <w:spacing w:before="240" w:after="120" w:line="240" w:lineRule="auto"/>
        <w:rPr>
          <w:del w:id="65" w:author="Hottell, Derek" w:date="2024-11-18T12:44:00Z"/>
          <w:rFonts w:ascii="Verdana" w:hAnsi="Verdana"/>
        </w:rPr>
      </w:pPr>
      <w:r w:rsidRPr="0AD0C897">
        <w:rPr>
          <w:rFonts w:ascii="Verdana" w:hAnsi="Verdana"/>
        </w:rPr>
        <w:t xml:space="preserve">This policy specifically governs </w:t>
      </w:r>
      <w:ins w:id="66" w:author="Derek Hottell" w:date="2024-11-21T09:01:00Z" w16du:dateUtc="2024-11-21T14:01:00Z">
        <w:r w:rsidR="00570148">
          <w:rPr>
            <w:rFonts w:ascii="Verdana" w:hAnsi="Verdana"/>
          </w:rPr>
          <w:t>u</w:t>
        </w:r>
      </w:ins>
      <w:del w:id="67" w:author="Derek Hottell" w:date="2024-11-21T09:01:00Z" w16du:dateUtc="2024-11-21T14:01:00Z">
        <w:r w:rsidRPr="0AD0C897" w:rsidDel="00570148">
          <w:rPr>
            <w:rFonts w:ascii="Verdana" w:hAnsi="Verdana"/>
          </w:rPr>
          <w:delText>U</w:delText>
        </w:r>
      </w:del>
      <w:r w:rsidRPr="0AD0C897">
        <w:rPr>
          <w:rFonts w:ascii="Verdana" w:hAnsi="Verdana"/>
        </w:rPr>
        <w:t xml:space="preserve">niversity </w:t>
      </w:r>
      <w:ins w:id="68" w:author="Derek Hottell" w:date="2024-11-21T09:01:00Z" w16du:dateUtc="2024-11-21T14:01:00Z">
        <w:r w:rsidR="00570148">
          <w:rPr>
            <w:rFonts w:ascii="Verdana" w:hAnsi="Verdana"/>
          </w:rPr>
          <w:t>r</w:t>
        </w:r>
      </w:ins>
      <w:del w:id="69" w:author="Derek Hottell" w:date="2024-11-21T09:01:00Z" w16du:dateUtc="2024-11-21T14:01:00Z">
        <w:r w:rsidRPr="0AD0C897" w:rsidDel="00570148">
          <w:rPr>
            <w:rFonts w:ascii="Verdana" w:hAnsi="Verdana"/>
          </w:rPr>
          <w:delText>R</w:delText>
        </w:r>
      </w:del>
      <w:r w:rsidRPr="0AD0C897">
        <w:rPr>
          <w:rFonts w:ascii="Verdana" w:hAnsi="Verdana"/>
        </w:rPr>
        <w:t xml:space="preserve">esearch </w:t>
      </w:r>
      <w:ins w:id="70" w:author="Derek Hottell" w:date="2024-11-21T09:02:00Z" w16du:dateUtc="2024-11-21T14:02:00Z">
        <w:r w:rsidR="00570148">
          <w:rPr>
            <w:rFonts w:ascii="Verdana" w:hAnsi="Verdana"/>
          </w:rPr>
          <w:t>i</w:t>
        </w:r>
      </w:ins>
      <w:del w:id="71" w:author="Derek Hottell" w:date="2024-11-21T09:01:00Z" w16du:dateUtc="2024-11-21T14:01:00Z">
        <w:r w:rsidRPr="0AD0C897" w:rsidDel="00570148">
          <w:rPr>
            <w:rFonts w:ascii="Verdana" w:hAnsi="Verdana"/>
          </w:rPr>
          <w:delText>I</w:delText>
        </w:r>
      </w:del>
      <w:r w:rsidRPr="0AD0C897">
        <w:rPr>
          <w:rFonts w:ascii="Verdana" w:hAnsi="Verdana"/>
        </w:rPr>
        <w:t xml:space="preserve">nstitutes, </w:t>
      </w:r>
      <w:ins w:id="72" w:author="Derek Hottell" w:date="2024-11-21T09:02:00Z" w16du:dateUtc="2024-11-21T14:02:00Z">
        <w:r w:rsidR="00570148">
          <w:rPr>
            <w:rFonts w:ascii="Verdana" w:hAnsi="Verdana"/>
          </w:rPr>
          <w:t>u</w:t>
        </w:r>
      </w:ins>
      <w:del w:id="73" w:author="Derek Hottell" w:date="2024-11-21T09:02:00Z" w16du:dateUtc="2024-11-21T14:02:00Z">
        <w:r w:rsidRPr="0AD0C897" w:rsidDel="00570148">
          <w:rPr>
            <w:rFonts w:ascii="Verdana" w:hAnsi="Verdana"/>
          </w:rPr>
          <w:delText>U</w:delText>
        </w:r>
      </w:del>
      <w:r w:rsidRPr="0AD0C897">
        <w:rPr>
          <w:rFonts w:ascii="Verdana" w:hAnsi="Verdana"/>
        </w:rPr>
        <w:t xml:space="preserve">niversity </w:t>
      </w:r>
      <w:ins w:id="74" w:author="Derek Hottell" w:date="2024-11-21T09:02:00Z" w16du:dateUtc="2024-11-21T14:02:00Z">
        <w:r w:rsidR="00570148">
          <w:rPr>
            <w:rFonts w:ascii="Verdana" w:hAnsi="Verdana"/>
          </w:rPr>
          <w:t>r</w:t>
        </w:r>
      </w:ins>
      <w:del w:id="75" w:author="Derek Hottell" w:date="2024-11-21T09:02:00Z" w16du:dateUtc="2024-11-21T14:02:00Z">
        <w:r w:rsidRPr="0AD0C897" w:rsidDel="00570148">
          <w:rPr>
            <w:rFonts w:ascii="Verdana" w:hAnsi="Verdana"/>
          </w:rPr>
          <w:delText>R</w:delText>
        </w:r>
      </w:del>
      <w:r w:rsidRPr="0AD0C897">
        <w:rPr>
          <w:rFonts w:ascii="Verdana" w:hAnsi="Verdana"/>
        </w:rPr>
        <w:t xml:space="preserve">esearch </w:t>
      </w:r>
      <w:ins w:id="76" w:author="Derek Hottell" w:date="2024-11-21T09:02:00Z" w16du:dateUtc="2024-11-21T14:02:00Z">
        <w:r w:rsidR="00570148">
          <w:rPr>
            <w:rFonts w:ascii="Verdana" w:hAnsi="Verdana"/>
          </w:rPr>
          <w:t>c</w:t>
        </w:r>
      </w:ins>
      <w:del w:id="77" w:author="Derek Hottell" w:date="2024-11-21T09:02:00Z" w16du:dateUtc="2024-11-21T14:02:00Z">
        <w:r w:rsidRPr="0AD0C897" w:rsidDel="00570148">
          <w:rPr>
            <w:rFonts w:ascii="Verdana" w:hAnsi="Verdana"/>
          </w:rPr>
          <w:delText>C</w:delText>
        </w:r>
      </w:del>
      <w:r w:rsidRPr="0AD0C897">
        <w:rPr>
          <w:rFonts w:ascii="Verdana" w:hAnsi="Verdana"/>
        </w:rPr>
        <w:t xml:space="preserve">enters, </w:t>
      </w:r>
      <w:r w:rsidR="00224372" w:rsidRPr="0AD0C897">
        <w:rPr>
          <w:rFonts w:ascii="Verdana" w:hAnsi="Verdana"/>
        </w:rPr>
        <w:t>and</w:t>
      </w:r>
      <w:r w:rsidRPr="0AD0C897">
        <w:rPr>
          <w:rFonts w:ascii="Verdana" w:hAnsi="Verdana"/>
        </w:rPr>
        <w:t xml:space="preserve"> </w:t>
      </w:r>
      <w:ins w:id="78" w:author="Derek Hottell" w:date="2024-11-21T09:02:00Z" w16du:dateUtc="2024-11-21T14:02:00Z">
        <w:r w:rsidR="00570148">
          <w:rPr>
            <w:rFonts w:ascii="Verdana" w:hAnsi="Verdana"/>
          </w:rPr>
          <w:t>u</w:t>
        </w:r>
      </w:ins>
      <w:del w:id="79" w:author="Derek Hottell" w:date="2024-11-21T09:02:00Z" w16du:dateUtc="2024-11-21T14:02:00Z">
        <w:r w:rsidRPr="0AD0C897" w:rsidDel="00570148">
          <w:rPr>
            <w:rFonts w:ascii="Verdana" w:hAnsi="Verdana"/>
          </w:rPr>
          <w:delText>U</w:delText>
        </w:r>
      </w:del>
      <w:r w:rsidRPr="0AD0C897">
        <w:rPr>
          <w:rFonts w:ascii="Verdana" w:hAnsi="Verdana"/>
        </w:rPr>
        <w:t xml:space="preserve">niversity </w:t>
      </w:r>
      <w:ins w:id="80" w:author="Derek Hottell" w:date="2024-11-21T09:02:00Z" w16du:dateUtc="2024-11-21T14:02:00Z">
        <w:r w:rsidR="00570148">
          <w:rPr>
            <w:rFonts w:ascii="Verdana" w:hAnsi="Verdana"/>
          </w:rPr>
          <w:t>c</w:t>
        </w:r>
      </w:ins>
      <w:del w:id="81" w:author="Derek Hottell" w:date="2024-11-21T09:02:00Z" w16du:dateUtc="2024-11-21T14:02:00Z">
        <w:r w:rsidRPr="0AD0C897" w:rsidDel="00570148">
          <w:rPr>
            <w:rFonts w:ascii="Verdana" w:hAnsi="Verdana"/>
          </w:rPr>
          <w:delText>C</w:delText>
        </w:r>
      </w:del>
      <w:r w:rsidRPr="0AD0C897">
        <w:rPr>
          <w:rFonts w:ascii="Verdana" w:hAnsi="Verdana"/>
        </w:rPr>
        <w:t xml:space="preserve">ommunity </w:t>
      </w:r>
      <w:ins w:id="82" w:author="Derek Hottell" w:date="2024-11-21T09:02:00Z" w16du:dateUtc="2024-11-21T14:02:00Z">
        <w:r w:rsidR="00570148">
          <w:rPr>
            <w:rFonts w:ascii="Verdana" w:hAnsi="Verdana"/>
          </w:rPr>
          <w:t>e</w:t>
        </w:r>
      </w:ins>
      <w:del w:id="83" w:author="Derek Hottell" w:date="2024-11-21T09:02:00Z" w16du:dateUtc="2024-11-21T14:02:00Z">
        <w:r w:rsidRPr="0AD0C897" w:rsidDel="00570148">
          <w:rPr>
            <w:rFonts w:ascii="Verdana" w:hAnsi="Verdana"/>
          </w:rPr>
          <w:delText>E</w:delText>
        </w:r>
      </w:del>
      <w:r w:rsidRPr="0AD0C897">
        <w:rPr>
          <w:rFonts w:ascii="Verdana" w:hAnsi="Verdana"/>
        </w:rPr>
        <w:t xml:space="preserve">ngagement </w:t>
      </w:r>
      <w:ins w:id="84" w:author="Derek Hottell" w:date="2024-11-21T09:02:00Z" w16du:dateUtc="2024-11-21T14:02:00Z">
        <w:r w:rsidR="00570148">
          <w:rPr>
            <w:rFonts w:ascii="Verdana" w:hAnsi="Verdana"/>
          </w:rPr>
          <w:t>c</w:t>
        </w:r>
      </w:ins>
      <w:del w:id="85" w:author="Derek Hottell" w:date="2024-11-21T09:02:00Z" w16du:dateUtc="2024-11-21T14:02:00Z">
        <w:r w:rsidRPr="0AD0C897" w:rsidDel="00570148">
          <w:rPr>
            <w:rFonts w:ascii="Verdana" w:hAnsi="Verdana"/>
          </w:rPr>
          <w:delText>C</w:delText>
        </w:r>
      </w:del>
      <w:r w:rsidRPr="0AD0C897">
        <w:rPr>
          <w:rFonts w:ascii="Verdana" w:hAnsi="Verdana"/>
        </w:rPr>
        <w:t>enters as defined by this policy. Organizations meeting these definitions as set forth in this document, whether they utilize “</w:t>
      </w:r>
      <w:ins w:id="86" w:author="Derek Hottell" w:date="2024-11-21T09:02:00Z" w16du:dateUtc="2024-11-21T14:02:00Z">
        <w:r w:rsidR="00570148">
          <w:rPr>
            <w:rFonts w:ascii="Verdana" w:hAnsi="Verdana"/>
          </w:rPr>
          <w:t>c</w:t>
        </w:r>
      </w:ins>
      <w:del w:id="87" w:author="Derek Hottell" w:date="2024-11-21T09:02:00Z" w16du:dateUtc="2024-11-21T14:02:00Z">
        <w:r w:rsidR="008A1168" w:rsidRPr="0AD0C897" w:rsidDel="00570148">
          <w:rPr>
            <w:rFonts w:ascii="Verdana" w:hAnsi="Verdana"/>
          </w:rPr>
          <w:delText>C</w:delText>
        </w:r>
      </w:del>
      <w:r w:rsidRPr="0AD0C897">
        <w:rPr>
          <w:rFonts w:ascii="Verdana" w:hAnsi="Verdana"/>
        </w:rPr>
        <w:t>enter” or “</w:t>
      </w:r>
      <w:ins w:id="88" w:author="Derek Hottell" w:date="2024-11-21T09:02:00Z" w16du:dateUtc="2024-11-21T14:02:00Z">
        <w:r w:rsidR="00570148">
          <w:rPr>
            <w:rFonts w:ascii="Verdana" w:hAnsi="Verdana"/>
          </w:rPr>
          <w:t>i</w:t>
        </w:r>
      </w:ins>
      <w:del w:id="89" w:author="Derek Hottell" w:date="2024-11-21T09:02:00Z" w16du:dateUtc="2024-11-21T14:02:00Z">
        <w:r w:rsidR="008A1168" w:rsidRPr="0AD0C897" w:rsidDel="00570148">
          <w:rPr>
            <w:rFonts w:ascii="Verdana" w:hAnsi="Verdana"/>
          </w:rPr>
          <w:delText>I</w:delText>
        </w:r>
      </w:del>
      <w:r w:rsidRPr="0AD0C897">
        <w:rPr>
          <w:rFonts w:ascii="Verdana" w:hAnsi="Verdana"/>
        </w:rPr>
        <w:t>nstitute” in their organizational name or not, must be approved by the BOT Academic and Student Affairs Committee, according to the BOT By-Laws. Additionally, the Centers and Institutes Executive Council must provide their recommendation for the BOT Academic and Student Affairs Committee’s consideration.</w:t>
      </w:r>
      <w:r w:rsidR="000B2431" w:rsidRPr="0AD0C897">
        <w:rPr>
          <w:rFonts w:ascii="Verdana" w:hAnsi="Verdana"/>
        </w:rPr>
        <w:t xml:space="preserve"> The Centers and Institutes Executive Council ha</w:t>
      </w:r>
      <w:ins w:id="90" w:author="Hottell, Derek" w:date="2024-11-21T09:04:00Z" w16du:dateUtc="2024-11-21T14:04:00Z">
        <w:r w:rsidR="002D60A8">
          <w:rPr>
            <w:rFonts w:ascii="Verdana" w:hAnsi="Verdana"/>
          </w:rPr>
          <w:t>s</w:t>
        </w:r>
      </w:ins>
      <w:del w:id="91" w:author="Hottell, Derek" w:date="2024-11-21T09:04:00Z" w16du:dateUtc="2024-11-21T14:04:00Z">
        <w:r w:rsidR="000B2431" w:rsidRPr="0AD0C897" w:rsidDel="002D60A8">
          <w:rPr>
            <w:rFonts w:ascii="Verdana" w:hAnsi="Verdana"/>
          </w:rPr>
          <w:delText>ve</w:delText>
        </w:r>
      </w:del>
      <w:r w:rsidR="000B2431" w:rsidRPr="0AD0C897">
        <w:rPr>
          <w:rFonts w:ascii="Verdana" w:hAnsi="Verdana"/>
        </w:rPr>
        <w:t xml:space="preserve"> sole and final delegated authority from the BOT for determining whether an organizational structure at the University qualifies as a </w:t>
      </w:r>
      <w:ins w:id="92" w:author="Hottell, Derek" w:date="2024-11-21T09:04:00Z" w16du:dateUtc="2024-11-21T14:04:00Z">
        <w:r w:rsidR="002D60A8">
          <w:rPr>
            <w:rFonts w:ascii="Verdana" w:hAnsi="Verdana"/>
          </w:rPr>
          <w:t>u</w:t>
        </w:r>
      </w:ins>
      <w:del w:id="93" w:author="Hottell, Derek" w:date="2024-11-21T09:04:00Z" w16du:dateUtc="2024-11-21T14:04:00Z">
        <w:r w:rsidR="000B2431" w:rsidRPr="0AD0C897" w:rsidDel="002D60A8">
          <w:rPr>
            <w:rFonts w:ascii="Verdana" w:hAnsi="Verdana"/>
          </w:rPr>
          <w:delText>U</w:delText>
        </w:r>
      </w:del>
      <w:r w:rsidR="000B2431" w:rsidRPr="0AD0C897">
        <w:rPr>
          <w:rFonts w:ascii="Verdana" w:hAnsi="Verdana"/>
        </w:rPr>
        <w:t xml:space="preserve">niversity </w:t>
      </w:r>
      <w:ins w:id="94" w:author="Hottell, Derek" w:date="2024-11-21T09:04:00Z" w16du:dateUtc="2024-11-21T14:04:00Z">
        <w:r w:rsidR="002D60A8">
          <w:rPr>
            <w:rFonts w:ascii="Verdana" w:hAnsi="Verdana"/>
          </w:rPr>
          <w:t>r</w:t>
        </w:r>
      </w:ins>
      <w:del w:id="95" w:author="Hottell, Derek" w:date="2024-11-21T09:04:00Z" w16du:dateUtc="2024-11-21T14:04:00Z">
        <w:r w:rsidR="000B2431" w:rsidRPr="0AD0C897" w:rsidDel="002D60A8">
          <w:rPr>
            <w:rFonts w:ascii="Verdana" w:hAnsi="Verdana"/>
          </w:rPr>
          <w:delText>R</w:delText>
        </w:r>
      </w:del>
      <w:r w:rsidR="000B2431" w:rsidRPr="0AD0C897">
        <w:rPr>
          <w:rFonts w:ascii="Verdana" w:hAnsi="Verdana"/>
        </w:rPr>
        <w:t xml:space="preserve">esearch </w:t>
      </w:r>
      <w:ins w:id="96" w:author="Hottell, Derek" w:date="2024-11-21T09:04:00Z" w16du:dateUtc="2024-11-21T14:04:00Z">
        <w:r w:rsidR="002D60A8">
          <w:rPr>
            <w:rFonts w:ascii="Verdana" w:hAnsi="Verdana"/>
          </w:rPr>
          <w:t>i</w:t>
        </w:r>
      </w:ins>
      <w:del w:id="97" w:author="Hottell, Derek" w:date="2024-11-21T09:04:00Z" w16du:dateUtc="2024-11-21T14:04:00Z">
        <w:r w:rsidR="000B2431" w:rsidRPr="0AD0C897" w:rsidDel="002D60A8">
          <w:rPr>
            <w:rFonts w:ascii="Verdana" w:hAnsi="Verdana"/>
          </w:rPr>
          <w:delText>I</w:delText>
        </w:r>
      </w:del>
      <w:r w:rsidR="000B2431" w:rsidRPr="0AD0C897">
        <w:rPr>
          <w:rFonts w:ascii="Verdana" w:hAnsi="Verdana"/>
        </w:rPr>
        <w:t xml:space="preserve">nstitute, </w:t>
      </w:r>
      <w:ins w:id="98" w:author="Hottell, Derek" w:date="2024-11-21T09:04:00Z" w16du:dateUtc="2024-11-21T14:04:00Z">
        <w:r w:rsidR="002D60A8">
          <w:rPr>
            <w:rFonts w:ascii="Verdana" w:hAnsi="Verdana"/>
          </w:rPr>
          <w:t>u</w:t>
        </w:r>
      </w:ins>
      <w:del w:id="99" w:author="Hottell, Derek" w:date="2024-11-21T09:04:00Z" w16du:dateUtc="2024-11-21T14:04:00Z">
        <w:r w:rsidR="000B2431" w:rsidRPr="0AD0C897" w:rsidDel="002D60A8">
          <w:rPr>
            <w:rFonts w:ascii="Verdana" w:hAnsi="Verdana"/>
          </w:rPr>
          <w:delText>U</w:delText>
        </w:r>
      </w:del>
      <w:r w:rsidR="000B2431" w:rsidRPr="0AD0C897">
        <w:rPr>
          <w:rFonts w:ascii="Verdana" w:hAnsi="Verdana"/>
        </w:rPr>
        <w:t xml:space="preserve">niversity </w:t>
      </w:r>
      <w:ins w:id="100" w:author="Hottell, Derek" w:date="2024-11-21T09:04:00Z" w16du:dateUtc="2024-11-21T14:04:00Z">
        <w:r w:rsidR="002D60A8">
          <w:rPr>
            <w:rFonts w:ascii="Verdana" w:hAnsi="Verdana"/>
          </w:rPr>
          <w:t>r</w:t>
        </w:r>
      </w:ins>
      <w:del w:id="101" w:author="Hottell, Derek" w:date="2024-11-21T09:04:00Z" w16du:dateUtc="2024-11-21T14:04:00Z">
        <w:r w:rsidR="000B2431" w:rsidRPr="0AD0C897" w:rsidDel="002D60A8">
          <w:rPr>
            <w:rFonts w:ascii="Verdana" w:hAnsi="Verdana"/>
          </w:rPr>
          <w:delText>R</w:delText>
        </w:r>
      </w:del>
      <w:r w:rsidR="000B2431" w:rsidRPr="0AD0C897">
        <w:rPr>
          <w:rFonts w:ascii="Verdana" w:hAnsi="Verdana"/>
        </w:rPr>
        <w:t xml:space="preserve">esearch </w:t>
      </w:r>
      <w:ins w:id="102" w:author="Hottell, Derek" w:date="2024-11-21T09:04:00Z" w16du:dateUtc="2024-11-21T14:04:00Z">
        <w:r w:rsidR="002D60A8">
          <w:rPr>
            <w:rFonts w:ascii="Verdana" w:hAnsi="Verdana"/>
          </w:rPr>
          <w:t>c</w:t>
        </w:r>
      </w:ins>
      <w:del w:id="103" w:author="Hottell, Derek" w:date="2024-11-21T09:04:00Z" w16du:dateUtc="2024-11-21T14:04:00Z">
        <w:r w:rsidR="000B2431" w:rsidRPr="0AD0C897" w:rsidDel="002D60A8">
          <w:rPr>
            <w:rFonts w:ascii="Verdana" w:hAnsi="Verdana"/>
          </w:rPr>
          <w:delText>C</w:delText>
        </w:r>
      </w:del>
      <w:r w:rsidR="000B2431" w:rsidRPr="0AD0C897">
        <w:rPr>
          <w:rFonts w:ascii="Verdana" w:hAnsi="Verdana"/>
        </w:rPr>
        <w:t xml:space="preserve">enter, or </w:t>
      </w:r>
      <w:ins w:id="104" w:author="Hottell, Derek" w:date="2024-11-21T09:04:00Z" w16du:dateUtc="2024-11-21T14:04:00Z">
        <w:r w:rsidR="002D60A8">
          <w:rPr>
            <w:rFonts w:ascii="Verdana" w:hAnsi="Verdana"/>
          </w:rPr>
          <w:t>u</w:t>
        </w:r>
      </w:ins>
      <w:del w:id="105" w:author="Hottell, Derek" w:date="2024-11-21T09:04:00Z" w16du:dateUtc="2024-11-21T14:04:00Z">
        <w:r w:rsidR="000B2431" w:rsidRPr="0AD0C897" w:rsidDel="002D60A8">
          <w:rPr>
            <w:rFonts w:ascii="Verdana" w:hAnsi="Verdana"/>
          </w:rPr>
          <w:delText>U</w:delText>
        </w:r>
      </w:del>
      <w:r w:rsidR="000B2431" w:rsidRPr="0AD0C897">
        <w:rPr>
          <w:rFonts w:ascii="Verdana" w:hAnsi="Verdana"/>
        </w:rPr>
        <w:t xml:space="preserve">niversity </w:t>
      </w:r>
      <w:ins w:id="106" w:author="Hottell, Derek" w:date="2024-11-21T09:04:00Z" w16du:dateUtc="2024-11-21T14:04:00Z">
        <w:r w:rsidR="002D60A8">
          <w:rPr>
            <w:rFonts w:ascii="Verdana" w:hAnsi="Verdana"/>
          </w:rPr>
          <w:t>c</w:t>
        </w:r>
      </w:ins>
      <w:del w:id="107" w:author="Hottell, Derek" w:date="2024-11-21T09:04:00Z" w16du:dateUtc="2024-11-21T14:04:00Z">
        <w:r w:rsidR="000B2431" w:rsidRPr="0AD0C897" w:rsidDel="002D60A8">
          <w:rPr>
            <w:rFonts w:ascii="Verdana" w:hAnsi="Verdana"/>
          </w:rPr>
          <w:delText>C</w:delText>
        </w:r>
      </w:del>
      <w:r w:rsidR="000B2431" w:rsidRPr="0AD0C897">
        <w:rPr>
          <w:rFonts w:ascii="Verdana" w:hAnsi="Verdana"/>
        </w:rPr>
        <w:t xml:space="preserve">ommunity </w:t>
      </w:r>
      <w:ins w:id="108" w:author="Hottell, Derek" w:date="2024-11-21T09:04:00Z" w16du:dateUtc="2024-11-21T14:04:00Z">
        <w:r w:rsidR="002D60A8">
          <w:rPr>
            <w:rFonts w:ascii="Verdana" w:hAnsi="Verdana"/>
          </w:rPr>
          <w:t>e</w:t>
        </w:r>
      </w:ins>
      <w:del w:id="109" w:author="Hottell, Derek" w:date="2024-11-21T09:04:00Z" w16du:dateUtc="2024-11-21T14:04:00Z">
        <w:r w:rsidR="000B2431" w:rsidRPr="0AD0C897" w:rsidDel="002D60A8">
          <w:rPr>
            <w:rFonts w:ascii="Verdana" w:hAnsi="Verdana"/>
          </w:rPr>
          <w:delText>E</w:delText>
        </w:r>
      </w:del>
      <w:r w:rsidR="000B2431" w:rsidRPr="0AD0C897">
        <w:rPr>
          <w:rFonts w:ascii="Verdana" w:hAnsi="Verdana"/>
        </w:rPr>
        <w:t xml:space="preserve">ngagement </w:t>
      </w:r>
      <w:ins w:id="110" w:author="Hottell, Derek" w:date="2024-11-21T09:04:00Z" w16du:dateUtc="2024-11-21T14:04:00Z">
        <w:r w:rsidR="002D60A8">
          <w:rPr>
            <w:rFonts w:ascii="Verdana" w:hAnsi="Verdana"/>
          </w:rPr>
          <w:t>c</w:t>
        </w:r>
      </w:ins>
      <w:del w:id="111" w:author="Hottell, Derek" w:date="2024-11-21T09:04:00Z" w16du:dateUtc="2024-11-21T14:04:00Z">
        <w:r w:rsidR="000B2431" w:rsidRPr="0AD0C897" w:rsidDel="002D60A8">
          <w:rPr>
            <w:rFonts w:ascii="Verdana" w:hAnsi="Verdana"/>
          </w:rPr>
          <w:delText>C</w:delText>
        </w:r>
      </w:del>
      <w:r w:rsidR="000B2431" w:rsidRPr="0AD0C897">
        <w:rPr>
          <w:rFonts w:ascii="Verdana" w:hAnsi="Verdana"/>
        </w:rPr>
        <w:t>enter under this policy.</w:t>
      </w:r>
      <w:ins w:id="112" w:author="Hottell, Derek" w:date="2024-11-18T12:42:00Z">
        <w:r w:rsidR="00404CA4" w:rsidRPr="0AD0C897">
          <w:rPr>
            <w:rFonts w:ascii="Verdana" w:hAnsi="Verdana"/>
          </w:rPr>
          <w:t xml:space="preserve"> Generally, </w:t>
        </w:r>
        <w:r w:rsidR="00D6098A" w:rsidRPr="0AD0C897">
          <w:rPr>
            <w:rFonts w:ascii="Verdana" w:hAnsi="Verdana"/>
          </w:rPr>
          <w:t xml:space="preserve">newly established </w:t>
        </w:r>
        <w:r w:rsidR="00404CA4" w:rsidRPr="0AD0C897">
          <w:rPr>
            <w:rFonts w:ascii="Verdana" w:hAnsi="Verdana"/>
          </w:rPr>
          <w:t xml:space="preserve">organizational entities </w:t>
        </w:r>
        <w:r w:rsidR="00D6098A" w:rsidRPr="0AD0C897">
          <w:rPr>
            <w:rFonts w:ascii="Verdana" w:hAnsi="Verdana"/>
          </w:rPr>
          <w:t>should not utilize “</w:t>
        </w:r>
      </w:ins>
      <w:ins w:id="113" w:author="Hottell, Derek" w:date="2024-11-21T09:04:00Z" w16du:dateUtc="2024-11-21T14:04:00Z">
        <w:r w:rsidR="002D60A8">
          <w:rPr>
            <w:rFonts w:ascii="Verdana" w:hAnsi="Verdana"/>
          </w:rPr>
          <w:t>c</w:t>
        </w:r>
      </w:ins>
      <w:ins w:id="114" w:author="Hottell, Derek" w:date="2024-11-18T12:42:00Z">
        <w:r w:rsidR="00D6098A" w:rsidRPr="0AD0C897">
          <w:rPr>
            <w:rFonts w:ascii="Verdana" w:hAnsi="Verdana"/>
          </w:rPr>
          <w:t>enter” or “</w:t>
        </w:r>
      </w:ins>
      <w:ins w:id="115" w:author="Hottell, Derek" w:date="2024-11-21T09:05:00Z" w16du:dateUtc="2024-11-21T14:05:00Z">
        <w:r w:rsidR="002D60A8">
          <w:rPr>
            <w:rFonts w:ascii="Verdana" w:hAnsi="Verdana"/>
          </w:rPr>
          <w:t>i</w:t>
        </w:r>
      </w:ins>
      <w:ins w:id="116" w:author="Hottell, Derek" w:date="2024-11-18T12:42:00Z">
        <w:r w:rsidR="00D6098A" w:rsidRPr="0AD0C897">
          <w:rPr>
            <w:rFonts w:ascii="Verdana" w:hAnsi="Verdana"/>
          </w:rPr>
          <w:t>nstitute” in their name.</w:t>
        </w:r>
      </w:ins>
      <w:ins w:id="117" w:author="Hottell, Derek" w:date="2024-11-18T12:43:00Z">
        <w:r w:rsidR="00D6098A" w:rsidRPr="0AD0C897">
          <w:rPr>
            <w:rFonts w:ascii="Verdana" w:hAnsi="Verdana"/>
          </w:rPr>
          <w:t xml:space="preserve"> Using “</w:t>
        </w:r>
      </w:ins>
      <w:ins w:id="118" w:author="Hottell, Derek" w:date="2024-11-21T09:05:00Z" w16du:dateUtc="2024-11-21T14:05:00Z">
        <w:r w:rsidR="002D60A8">
          <w:rPr>
            <w:rFonts w:ascii="Verdana" w:hAnsi="Verdana"/>
          </w:rPr>
          <w:t>c</w:t>
        </w:r>
      </w:ins>
      <w:ins w:id="119" w:author="Hottell, Derek" w:date="2024-11-18T12:43:00Z">
        <w:r w:rsidR="00D6098A" w:rsidRPr="0AD0C897">
          <w:rPr>
            <w:rFonts w:ascii="Verdana" w:hAnsi="Verdana"/>
          </w:rPr>
          <w:t>enter” or “</w:t>
        </w:r>
      </w:ins>
      <w:ins w:id="120" w:author="Hottell, Derek" w:date="2024-11-21T09:05:00Z" w16du:dateUtc="2024-11-21T14:05:00Z">
        <w:r w:rsidR="002D60A8">
          <w:rPr>
            <w:rFonts w:ascii="Verdana" w:hAnsi="Verdana"/>
          </w:rPr>
          <w:t>i</w:t>
        </w:r>
      </w:ins>
      <w:ins w:id="121" w:author="Hottell, Derek" w:date="2024-11-18T12:43:00Z">
        <w:r w:rsidR="00D6098A" w:rsidRPr="0AD0C897">
          <w:rPr>
            <w:rFonts w:ascii="Verdana" w:hAnsi="Verdana"/>
          </w:rPr>
          <w:t xml:space="preserve">nstitute” in </w:t>
        </w:r>
        <w:r w:rsidR="006A5B66" w:rsidRPr="0AD0C897">
          <w:rPr>
            <w:rFonts w:ascii="Verdana" w:hAnsi="Verdana"/>
          </w:rPr>
          <w:t xml:space="preserve">a newly established organization’s name will trigger a review under this policy to determine if the policy </w:t>
        </w:r>
        <w:r w:rsidR="006A5B66" w:rsidRPr="0AD0C897">
          <w:rPr>
            <w:rFonts w:ascii="Verdana" w:hAnsi="Verdana"/>
          </w:rPr>
          <w:lastRenderedPageBreak/>
          <w:t xml:space="preserve">applies. If the organization is designated an </w:t>
        </w:r>
      </w:ins>
      <w:ins w:id="122" w:author="Hottell, Derek" w:date="2024-11-21T09:05:00Z" w16du:dateUtc="2024-11-21T14:05:00Z">
        <w:r w:rsidR="0032131B">
          <w:rPr>
            <w:rFonts w:ascii="Verdana" w:hAnsi="Verdana"/>
          </w:rPr>
          <w:t>a</w:t>
        </w:r>
      </w:ins>
      <w:ins w:id="123" w:author="Hottell, Derek" w:date="2024-11-18T12:43:00Z">
        <w:r w:rsidR="006A5B66" w:rsidRPr="0AD0C897">
          <w:rPr>
            <w:rFonts w:ascii="Verdana" w:hAnsi="Verdana"/>
          </w:rPr>
          <w:t xml:space="preserve">dministrative </w:t>
        </w:r>
      </w:ins>
      <w:ins w:id="124" w:author="Hottell, Derek" w:date="2024-11-21T09:05:00Z" w16du:dateUtc="2024-11-21T14:05:00Z">
        <w:r w:rsidR="0032131B">
          <w:rPr>
            <w:rFonts w:ascii="Verdana" w:hAnsi="Verdana"/>
          </w:rPr>
          <w:t>s</w:t>
        </w:r>
      </w:ins>
      <w:ins w:id="125" w:author="Hottell, Derek" w:date="2024-11-18T12:43:00Z">
        <w:r w:rsidR="006A5B66" w:rsidRPr="0AD0C897">
          <w:rPr>
            <w:rFonts w:ascii="Verdana" w:hAnsi="Verdana"/>
          </w:rPr>
          <w:t xml:space="preserve">ervice </w:t>
        </w:r>
      </w:ins>
      <w:ins w:id="126" w:author="Hottell, Derek" w:date="2024-11-21T09:05:00Z" w16du:dateUtc="2024-11-21T14:05:00Z">
        <w:r w:rsidR="0032131B">
          <w:rPr>
            <w:rFonts w:ascii="Verdana" w:hAnsi="Verdana"/>
          </w:rPr>
          <w:t>c</w:t>
        </w:r>
      </w:ins>
      <w:ins w:id="127" w:author="Hottell, Derek" w:date="2024-11-18T12:43:00Z">
        <w:r w:rsidR="006A5B66" w:rsidRPr="0AD0C897">
          <w:rPr>
            <w:rFonts w:ascii="Verdana" w:hAnsi="Verdana"/>
          </w:rPr>
          <w:t xml:space="preserve">enter under this policy, the organization must receive approval from the senior administrator of the </w:t>
        </w:r>
      </w:ins>
      <w:ins w:id="128" w:author="Jones, Jen" w:date="2024-11-19T19:42:00Z">
        <w:del w:id="129" w:author="Hottell,Derek Lewis" w:date="2024-11-20T09:35:00Z">
          <w:r w:rsidR="19DB5ED4" w:rsidRPr="0AD0C897" w:rsidDel="00B865A6">
            <w:rPr>
              <w:rFonts w:ascii="Verdana" w:hAnsi="Verdana"/>
            </w:rPr>
            <w:delText>H</w:delText>
          </w:r>
        </w:del>
      </w:ins>
      <w:ins w:id="130" w:author="Hottell, Derek" w:date="2024-11-18T12:43:00Z">
        <w:r w:rsidRPr="0AD0C897">
          <w:rPr>
            <w:rFonts w:ascii="Verdana" w:hAnsi="Verdana"/>
          </w:rPr>
          <w:t>h</w:t>
        </w:r>
        <w:r w:rsidR="006A5B66" w:rsidRPr="0AD0C897">
          <w:rPr>
            <w:rFonts w:ascii="Verdana" w:hAnsi="Verdana"/>
          </w:rPr>
          <w:t>e</w:t>
        </w:r>
      </w:ins>
      <w:ins w:id="131" w:author="Hottell, Derek" w:date="2024-11-18T12:44:00Z">
        <w:r w:rsidR="006A5B66" w:rsidRPr="0AD0C897">
          <w:rPr>
            <w:rFonts w:ascii="Verdana" w:hAnsi="Verdana"/>
          </w:rPr>
          <w:t xml:space="preserve">adquartering </w:t>
        </w:r>
      </w:ins>
      <w:ins w:id="132" w:author="Jones, Jen" w:date="2024-11-19T19:42:00Z">
        <w:del w:id="133" w:author="Hottell,Derek Lewis" w:date="2024-11-20T09:35:00Z">
          <w:r w:rsidR="15C29A64" w:rsidRPr="0AD0C897" w:rsidDel="00B865A6">
            <w:rPr>
              <w:rFonts w:ascii="Verdana" w:hAnsi="Verdana"/>
            </w:rPr>
            <w:delText>U</w:delText>
          </w:r>
        </w:del>
      </w:ins>
      <w:ins w:id="134" w:author="Hottell, Derek" w:date="2024-11-18T12:44:00Z">
        <w:r w:rsidRPr="0AD0C897">
          <w:rPr>
            <w:rFonts w:ascii="Verdana" w:hAnsi="Verdana"/>
          </w:rPr>
          <w:t>u</w:t>
        </w:r>
        <w:r w:rsidR="006A5B66" w:rsidRPr="0AD0C897">
          <w:rPr>
            <w:rFonts w:ascii="Verdana" w:hAnsi="Verdana"/>
          </w:rPr>
          <w:t>nit and the Centers and Institutes Executive Council to use the name</w:t>
        </w:r>
      </w:ins>
      <w:ins w:id="135" w:author="Hottell, Derek" w:date="2024-11-21T09:05:00Z" w16du:dateUtc="2024-11-21T14:05:00Z">
        <w:r w:rsidR="0032131B">
          <w:rPr>
            <w:rFonts w:ascii="Verdana" w:hAnsi="Verdana"/>
          </w:rPr>
          <w:t xml:space="preserve"> “center” or “institute</w:t>
        </w:r>
      </w:ins>
      <w:ins w:id="136" w:author="Hottell, Derek" w:date="2024-11-18T12:44:00Z">
        <w:r w:rsidR="006A5B66" w:rsidRPr="0AD0C897">
          <w:rPr>
            <w:rFonts w:ascii="Verdana" w:hAnsi="Verdana"/>
          </w:rPr>
          <w:t>.</w:t>
        </w:r>
      </w:ins>
      <w:ins w:id="137" w:author="Hottell, Derek" w:date="2024-11-21T09:05:00Z" w16du:dateUtc="2024-11-21T14:05:00Z">
        <w:r w:rsidR="0032131B">
          <w:rPr>
            <w:rFonts w:ascii="Verdana" w:hAnsi="Verdana"/>
          </w:rPr>
          <w:t>”</w:t>
        </w:r>
      </w:ins>
      <w:ins w:id="138" w:author="Hottell, Derek" w:date="2024-11-18T12:44:00Z">
        <w:r w:rsidR="006A5B66" w:rsidRPr="0AD0C897">
          <w:rPr>
            <w:rFonts w:ascii="Verdana" w:hAnsi="Verdana"/>
          </w:rPr>
          <w:t xml:space="preserve"> </w:t>
        </w:r>
      </w:ins>
    </w:p>
    <w:p w14:paraId="7E72AA17" w14:textId="265A6CAC" w:rsidR="00834342" w:rsidRDefault="00834342" w:rsidP="00B50042">
      <w:pPr>
        <w:spacing w:before="240" w:after="120" w:line="240" w:lineRule="auto"/>
        <w:rPr>
          <w:rFonts w:ascii="Verdana" w:hAnsi="Verdana"/>
        </w:rPr>
      </w:pPr>
    </w:p>
    <w:p w14:paraId="7440BFF7" w14:textId="391497EA" w:rsidR="00726368" w:rsidRDefault="00A40265" w:rsidP="00B50042">
      <w:pPr>
        <w:spacing w:before="240" w:after="120" w:line="240" w:lineRule="auto"/>
        <w:rPr>
          <w:rFonts w:ascii="Verdana" w:hAnsi="Verdana"/>
          <w:b/>
          <w:bCs/>
        </w:rPr>
      </w:pPr>
      <w:r w:rsidRPr="00DB366D">
        <w:rPr>
          <w:rFonts w:ascii="Verdana" w:hAnsi="Verdana"/>
          <w:b/>
          <w:bCs/>
        </w:rPr>
        <w:t>Operational Requirements</w:t>
      </w:r>
      <w:r w:rsidR="0056382C">
        <w:rPr>
          <w:rFonts w:ascii="Verdana" w:hAnsi="Verdana"/>
          <w:b/>
          <w:bCs/>
        </w:rPr>
        <w:t xml:space="preserve"> </w:t>
      </w:r>
    </w:p>
    <w:p w14:paraId="499C2469" w14:textId="42CAAC4C" w:rsidR="00A40265" w:rsidRPr="00DB366D" w:rsidRDefault="0056382C" w:rsidP="00B50042">
      <w:pPr>
        <w:spacing w:before="240" w:after="120" w:line="240" w:lineRule="auto"/>
        <w:rPr>
          <w:rFonts w:ascii="Verdana" w:hAnsi="Verdana"/>
        </w:rPr>
      </w:pPr>
      <w:r w:rsidRPr="00DB366D">
        <w:rPr>
          <w:rFonts w:ascii="Verdana" w:hAnsi="Verdana"/>
        </w:rPr>
        <w:t>All Centers and Institutes designated under this policy must comply with the following</w:t>
      </w:r>
      <w:r w:rsidR="00DC64CE" w:rsidRPr="00DB366D">
        <w:rPr>
          <w:rFonts w:ascii="Verdana" w:hAnsi="Verdana"/>
        </w:rPr>
        <w:t xml:space="preserve"> requirements</w:t>
      </w:r>
      <w:r w:rsidR="00DB4424">
        <w:rPr>
          <w:rFonts w:ascii="Verdana" w:hAnsi="Verdana"/>
        </w:rPr>
        <w:t xml:space="preserve">. </w:t>
      </w:r>
      <w:r w:rsidR="00480C8E">
        <w:rPr>
          <w:rFonts w:ascii="Verdana" w:hAnsi="Verdana"/>
        </w:rPr>
        <w:t>The C</w:t>
      </w:r>
      <w:r w:rsidR="0031325A">
        <w:rPr>
          <w:rFonts w:ascii="Verdana" w:hAnsi="Verdana"/>
        </w:rPr>
        <w:t>enters and Institutes</w:t>
      </w:r>
      <w:r w:rsidR="00480C8E">
        <w:rPr>
          <w:rFonts w:ascii="Verdana" w:hAnsi="Verdana"/>
        </w:rPr>
        <w:t xml:space="preserve"> Executive Council may grant e</w:t>
      </w:r>
      <w:r w:rsidR="00DB4424">
        <w:rPr>
          <w:rFonts w:ascii="Verdana" w:hAnsi="Verdana"/>
        </w:rPr>
        <w:t xml:space="preserve">xceptions </w:t>
      </w:r>
      <w:r w:rsidR="00480C8E">
        <w:rPr>
          <w:rFonts w:ascii="Verdana" w:hAnsi="Verdana"/>
        </w:rPr>
        <w:t>to these requirements.</w:t>
      </w:r>
    </w:p>
    <w:p w14:paraId="06E54A1F" w14:textId="77777777" w:rsidR="00812450" w:rsidRPr="00DB366D" w:rsidRDefault="008A5E4C" w:rsidP="00DC64CE">
      <w:pPr>
        <w:pStyle w:val="ListParagraph"/>
        <w:numPr>
          <w:ilvl w:val="0"/>
          <w:numId w:val="2"/>
        </w:numPr>
        <w:spacing w:before="240" w:after="120" w:line="240" w:lineRule="auto"/>
        <w:rPr>
          <w:rFonts w:ascii="Verdana" w:hAnsi="Verdana"/>
        </w:rPr>
      </w:pPr>
      <w:r w:rsidRPr="00812450">
        <w:rPr>
          <w:rFonts w:ascii="Verdana" w:hAnsi="Verdana"/>
        </w:rPr>
        <w:t>Industry and Government Sponsored Programs</w:t>
      </w:r>
      <w:r w:rsidRPr="00DB366D">
        <w:rPr>
          <w:rFonts w:ascii="Verdana" w:hAnsi="Verdana"/>
          <w:b/>
          <w:bCs/>
        </w:rPr>
        <w:t xml:space="preserve"> </w:t>
      </w:r>
    </w:p>
    <w:p w14:paraId="35F92C5B" w14:textId="6614B117" w:rsidR="00DC64CE" w:rsidRDefault="00550584" w:rsidP="00DB366D">
      <w:pPr>
        <w:pStyle w:val="ListParagraph"/>
        <w:numPr>
          <w:ilvl w:val="1"/>
          <w:numId w:val="2"/>
        </w:numPr>
        <w:spacing w:before="240" w:after="120" w:line="240" w:lineRule="auto"/>
        <w:rPr>
          <w:rFonts w:ascii="Verdana" w:hAnsi="Verdana"/>
        </w:rPr>
      </w:pPr>
      <w:r w:rsidRPr="00DB366D">
        <w:rPr>
          <w:rFonts w:ascii="Verdana" w:hAnsi="Verdana"/>
        </w:rPr>
        <w:t xml:space="preserve">The Office of Research and Innovation </w:t>
      </w:r>
      <w:r w:rsidR="00726368">
        <w:rPr>
          <w:rFonts w:ascii="Verdana" w:hAnsi="Verdana"/>
        </w:rPr>
        <w:t xml:space="preserve">supports </w:t>
      </w:r>
      <w:r w:rsidRPr="00DB366D">
        <w:rPr>
          <w:rFonts w:ascii="Verdana" w:hAnsi="Verdana"/>
        </w:rPr>
        <w:t xml:space="preserve">the EVPRI </w:t>
      </w:r>
      <w:r w:rsidR="00726368">
        <w:rPr>
          <w:rFonts w:ascii="Verdana" w:hAnsi="Verdana"/>
        </w:rPr>
        <w:t xml:space="preserve">who </w:t>
      </w:r>
      <w:r w:rsidRPr="00DB366D">
        <w:rPr>
          <w:rFonts w:ascii="Verdana" w:hAnsi="Verdana"/>
        </w:rPr>
        <w:t>act</w:t>
      </w:r>
      <w:r>
        <w:rPr>
          <w:rFonts w:ascii="Verdana" w:hAnsi="Verdana"/>
        </w:rPr>
        <w:t>s</w:t>
      </w:r>
      <w:r w:rsidRPr="00DB366D">
        <w:rPr>
          <w:rFonts w:ascii="Verdana" w:hAnsi="Verdana"/>
        </w:rPr>
        <w:t xml:space="preserve"> as the primary institutional administrator for industry and government-sponsored programs.</w:t>
      </w:r>
      <w:r w:rsidR="005504B7">
        <w:rPr>
          <w:rFonts w:ascii="Verdana" w:hAnsi="Verdana"/>
        </w:rPr>
        <w:br/>
      </w:r>
    </w:p>
    <w:p w14:paraId="04D14108" w14:textId="77777777" w:rsidR="00812450" w:rsidRDefault="00812450" w:rsidP="00EA6E14">
      <w:pPr>
        <w:pStyle w:val="ListParagraph"/>
        <w:numPr>
          <w:ilvl w:val="0"/>
          <w:numId w:val="2"/>
        </w:numPr>
        <w:rPr>
          <w:rFonts w:ascii="Verdana" w:hAnsi="Verdana"/>
        </w:rPr>
      </w:pPr>
      <w:r>
        <w:rPr>
          <w:rFonts w:ascii="Verdana" w:hAnsi="Verdana"/>
        </w:rPr>
        <w:t>Academic Programs</w:t>
      </w:r>
    </w:p>
    <w:p w14:paraId="62A9BD61" w14:textId="00987B62" w:rsidR="00EA6E14" w:rsidRDefault="006C6845" w:rsidP="00DB366D">
      <w:pPr>
        <w:pStyle w:val="ListParagraph"/>
        <w:numPr>
          <w:ilvl w:val="1"/>
          <w:numId w:val="2"/>
        </w:numPr>
        <w:rPr>
          <w:rFonts w:ascii="Verdana" w:hAnsi="Verdana"/>
        </w:rPr>
      </w:pPr>
      <w:r w:rsidRPr="00EA6E14">
        <w:rPr>
          <w:rFonts w:ascii="Verdana" w:hAnsi="Verdana"/>
        </w:rPr>
        <w:t xml:space="preserve">Centers </w:t>
      </w:r>
      <w:r w:rsidR="00812450">
        <w:rPr>
          <w:rFonts w:ascii="Verdana" w:hAnsi="Verdana"/>
        </w:rPr>
        <w:t xml:space="preserve">and </w:t>
      </w:r>
      <w:ins w:id="139" w:author="Hottell, Derek" w:date="2024-11-21T09:05:00Z" w16du:dateUtc="2024-11-21T14:05:00Z">
        <w:r w:rsidR="000909D9">
          <w:rPr>
            <w:rFonts w:ascii="Verdana" w:hAnsi="Verdana"/>
          </w:rPr>
          <w:t>i</w:t>
        </w:r>
      </w:ins>
      <w:del w:id="140" w:author="Hottell, Derek" w:date="2024-11-21T09:05:00Z" w16du:dateUtc="2024-11-21T14:05:00Z">
        <w:r w:rsidR="00812450" w:rsidDel="000909D9">
          <w:rPr>
            <w:rFonts w:ascii="Verdana" w:hAnsi="Verdana"/>
          </w:rPr>
          <w:delText>I</w:delText>
        </w:r>
      </w:del>
      <w:r w:rsidRPr="00EA6E14">
        <w:rPr>
          <w:rFonts w:ascii="Verdana" w:hAnsi="Verdana"/>
        </w:rPr>
        <w:t>nstitutes cannot house and/or offer academic programs, nor award official academic credentials.</w:t>
      </w:r>
      <w:r w:rsidR="00EA6E14" w:rsidRPr="00EA6E14">
        <w:rPr>
          <w:rFonts w:ascii="Verdana" w:hAnsi="Verdana"/>
        </w:rPr>
        <w:t xml:space="preserve"> All </w:t>
      </w:r>
      <w:r w:rsidR="000E2BEF">
        <w:rPr>
          <w:rFonts w:ascii="Verdana" w:hAnsi="Verdana"/>
        </w:rPr>
        <w:t xml:space="preserve">University </w:t>
      </w:r>
      <w:r w:rsidR="00EA6E14" w:rsidRPr="00EA6E14">
        <w:rPr>
          <w:rFonts w:ascii="Verdana" w:hAnsi="Verdana"/>
        </w:rPr>
        <w:t xml:space="preserve">issued academic credentials must be conferred </w:t>
      </w:r>
      <w:r w:rsidR="00583113">
        <w:rPr>
          <w:rFonts w:ascii="Verdana" w:hAnsi="Verdana"/>
        </w:rPr>
        <w:t xml:space="preserve">by the BOT </w:t>
      </w:r>
      <w:r w:rsidR="006C2D19">
        <w:rPr>
          <w:rFonts w:ascii="Verdana" w:hAnsi="Verdana"/>
        </w:rPr>
        <w:t xml:space="preserve">upon </w:t>
      </w:r>
      <w:ins w:id="141" w:author="Hottell, Derek" w:date="2024-11-21T09:06:00Z" w16du:dateUtc="2024-11-21T14:06:00Z">
        <w:r w:rsidR="000909D9">
          <w:rPr>
            <w:rFonts w:ascii="Verdana" w:hAnsi="Verdana"/>
          </w:rPr>
          <w:t xml:space="preserve">a </w:t>
        </w:r>
      </w:ins>
      <w:r w:rsidR="006C2D19">
        <w:rPr>
          <w:rFonts w:ascii="Verdana" w:hAnsi="Verdana"/>
        </w:rPr>
        <w:t xml:space="preserve">recommendation </w:t>
      </w:r>
      <w:r w:rsidR="00EA6E14" w:rsidRPr="00EA6E14">
        <w:rPr>
          <w:rFonts w:ascii="Verdana" w:hAnsi="Verdana"/>
        </w:rPr>
        <w:t xml:space="preserve">by </w:t>
      </w:r>
      <w:ins w:id="142" w:author="Hottell, Derek" w:date="2024-11-21T09:06:00Z" w16du:dateUtc="2024-11-21T14:06:00Z">
        <w:r w:rsidR="000909D9">
          <w:rPr>
            <w:rFonts w:ascii="Verdana" w:hAnsi="Verdana"/>
          </w:rPr>
          <w:t xml:space="preserve">the </w:t>
        </w:r>
      </w:ins>
      <w:r w:rsidR="00D5010A">
        <w:rPr>
          <w:rFonts w:ascii="Verdana" w:hAnsi="Verdana"/>
        </w:rPr>
        <w:t xml:space="preserve">faculty of the </w:t>
      </w:r>
      <w:r w:rsidR="00EA6E14" w:rsidRPr="00EA6E14">
        <w:rPr>
          <w:rFonts w:ascii="Verdana" w:hAnsi="Verdana"/>
        </w:rPr>
        <w:t xml:space="preserve">academic departments in compliance with </w:t>
      </w:r>
      <w:hyperlink r:id="rId11" w:anchor="SEC3.3.2" w:history="1">
        <w:r w:rsidR="000E2BEF" w:rsidRPr="0081074A">
          <w:rPr>
            <w:rStyle w:val="Hyperlink"/>
            <w:rFonts w:ascii="Verdana" w:hAnsi="Verdana"/>
          </w:rPr>
          <w:t xml:space="preserve">The </w:t>
        </w:r>
        <w:r w:rsidR="00EA6E14" w:rsidRPr="0081074A">
          <w:rPr>
            <w:rStyle w:val="Hyperlink"/>
            <w:rFonts w:ascii="Verdana" w:hAnsi="Verdana"/>
          </w:rPr>
          <w:t>Redbook</w:t>
        </w:r>
        <w:r w:rsidR="0081074A" w:rsidRPr="0081074A">
          <w:rPr>
            <w:rStyle w:val="Hyperlink"/>
            <w:rFonts w:ascii="Verdana" w:hAnsi="Verdana"/>
          </w:rPr>
          <w:t>, Section 3.3.2</w:t>
        </w:r>
      </w:hyperlink>
      <w:r w:rsidR="00EA6E14" w:rsidRPr="00EA6E14">
        <w:rPr>
          <w:rFonts w:ascii="Verdana" w:hAnsi="Verdana"/>
        </w:rPr>
        <w:t>.</w:t>
      </w:r>
    </w:p>
    <w:p w14:paraId="0A141F41" w14:textId="77777777" w:rsidR="00D7134A" w:rsidRPr="00EA6E14" w:rsidRDefault="00D7134A" w:rsidP="00DB366D">
      <w:pPr>
        <w:pStyle w:val="ListParagraph"/>
        <w:rPr>
          <w:rFonts w:ascii="Verdana" w:hAnsi="Verdana"/>
        </w:rPr>
      </w:pPr>
    </w:p>
    <w:p w14:paraId="3C30C5DF" w14:textId="77777777" w:rsidR="006E01CC" w:rsidRDefault="006E01CC" w:rsidP="00AC6406">
      <w:pPr>
        <w:pStyle w:val="ListParagraph"/>
        <w:numPr>
          <w:ilvl w:val="0"/>
          <w:numId w:val="2"/>
        </w:numPr>
        <w:spacing w:before="240" w:after="120" w:line="240" w:lineRule="auto"/>
        <w:rPr>
          <w:rFonts w:ascii="Verdana" w:hAnsi="Verdana"/>
        </w:rPr>
      </w:pPr>
      <w:r>
        <w:rPr>
          <w:rFonts w:ascii="Verdana" w:hAnsi="Verdana"/>
        </w:rPr>
        <w:t>Advisory Boards</w:t>
      </w:r>
    </w:p>
    <w:p w14:paraId="061EEEBD" w14:textId="48057C9A" w:rsidR="00B865A6" w:rsidRDefault="00B865A6" w:rsidP="00B865A6">
      <w:pPr>
        <w:pStyle w:val="ListParagraph"/>
        <w:numPr>
          <w:ilvl w:val="1"/>
          <w:numId w:val="2"/>
        </w:numPr>
        <w:spacing w:before="240" w:after="120" w:line="240" w:lineRule="auto"/>
        <w:rPr>
          <w:ins w:id="143" w:author="Hottell,Derek Lewis" w:date="2024-11-20T09:36:00Z"/>
          <w:rFonts w:ascii="Verdana" w:hAnsi="Verdana"/>
        </w:rPr>
      </w:pPr>
      <w:ins w:id="144" w:author="Hottell,Derek Lewis" w:date="2024-11-20T09:36:00Z">
        <w:r w:rsidRPr="0AD0C897">
          <w:rPr>
            <w:rFonts w:ascii="Verdana" w:hAnsi="Verdana"/>
          </w:rPr>
          <w:t xml:space="preserve">University </w:t>
        </w:r>
      </w:ins>
      <w:ins w:id="145" w:author="Hottell, Derek" w:date="2024-11-21T09:06:00Z" w16du:dateUtc="2024-11-21T14:06:00Z">
        <w:r w:rsidR="000909D9">
          <w:rPr>
            <w:rFonts w:ascii="Verdana" w:hAnsi="Verdana"/>
          </w:rPr>
          <w:t>r</w:t>
        </w:r>
      </w:ins>
      <w:ins w:id="146" w:author="Hottell,Derek Lewis" w:date="2024-11-20T09:36:00Z">
        <w:del w:id="147" w:author="Hottell, Derek" w:date="2024-11-21T09:06:00Z" w16du:dateUtc="2024-11-21T14:06:00Z">
          <w:r w:rsidRPr="0AD0C897" w:rsidDel="000909D9">
            <w:rPr>
              <w:rFonts w:ascii="Verdana" w:hAnsi="Verdana"/>
            </w:rPr>
            <w:delText>R</w:delText>
          </w:r>
        </w:del>
        <w:r w:rsidRPr="0AD0C897">
          <w:rPr>
            <w:rFonts w:ascii="Verdana" w:hAnsi="Verdana"/>
          </w:rPr>
          <w:t xml:space="preserve">esearch </w:t>
        </w:r>
      </w:ins>
      <w:ins w:id="148" w:author="Hottell, Derek" w:date="2024-11-21T09:06:00Z" w16du:dateUtc="2024-11-21T14:06:00Z">
        <w:r w:rsidR="000909D9">
          <w:rPr>
            <w:rFonts w:ascii="Verdana" w:hAnsi="Verdana"/>
          </w:rPr>
          <w:t>i</w:t>
        </w:r>
      </w:ins>
      <w:ins w:id="149" w:author="Hottell,Derek Lewis" w:date="2024-11-20T09:36:00Z">
        <w:del w:id="150" w:author="Hottell, Derek" w:date="2024-11-21T09:06:00Z" w16du:dateUtc="2024-11-21T14:06:00Z">
          <w:r w:rsidRPr="0AD0C897" w:rsidDel="000909D9">
            <w:rPr>
              <w:rFonts w:ascii="Verdana" w:hAnsi="Verdana"/>
            </w:rPr>
            <w:delText>I</w:delText>
          </w:r>
        </w:del>
        <w:r w:rsidRPr="0AD0C897">
          <w:rPr>
            <w:rFonts w:ascii="Verdana" w:hAnsi="Verdana"/>
          </w:rPr>
          <w:t xml:space="preserve">nstitutes are required to have an advisory board.  </w:t>
        </w:r>
      </w:ins>
    </w:p>
    <w:p w14:paraId="3945B85C" w14:textId="3431C8E7" w:rsidR="0011377F" w:rsidRDefault="008E54ED" w:rsidP="006E01CC">
      <w:pPr>
        <w:pStyle w:val="ListParagraph"/>
        <w:numPr>
          <w:ilvl w:val="1"/>
          <w:numId w:val="2"/>
        </w:numPr>
        <w:spacing w:before="240" w:after="120" w:line="240" w:lineRule="auto"/>
        <w:rPr>
          <w:rFonts w:ascii="Verdana" w:hAnsi="Verdana"/>
        </w:rPr>
      </w:pPr>
      <w:ins w:id="151" w:author="Hottell, Derek" w:date="2024-11-18T12:11:00Z">
        <w:r>
          <w:rPr>
            <w:rFonts w:ascii="Verdana" w:hAnsi="Verdana"/>
          </w:rPr>
          <w:t xml:space="preserve">Unless required by an external </w:t>
        </w:r>
        <w:r w:rsidR="00C04851">
          <w:rPr>
            <w:rFonts w:ascii="Verdana" w:hAnsi="Verdana"/>
          </w:rPr>
          <w:t xml:space="preserve">funding agency and pre-approved by the Centers and Institutes Executive Council, </w:t>
        </w:r>
      </w:ins>
      <w:del w:id="152" w:author="Hottell, Derek" w:date="2024-11-18T12:11:00Z">
        <w:r w:rsidR="00D54700" w:rsidRPr="00AC6406" w:rsidDel="00C04851">
          <w:rPr>
            <w:rFonts w:ascii="Verdana" w:hAnsi="Verdana"/>
          </w:rPr>
          <w:delText>A</w:delText>
        </w:r>
      </w:del>
      <w:ins w:id="153" w:author="Hottell, Derek" w:date="2024-11-18T12:11:00Z">
        <w:r w:rsidR="00C04851">
          <w:rPr>
            <w:rFonts w:ascii="Verdana" w:hAnsi="Verdana"/>
          </w:rPr>
          <w:t>a</w:t>
        </w:r>
      </w:ins>
      <w:r w:rsidR="00D54700" w:rsidRPr="00AC6406">
        <w:rPr>
          <w:rFonts w:ascii="Verdana" w:hAnsi="Verdana"/>
        </w:rPr>
        <w:t xml:space="preserve">ll advisory boards are non-governing and designed to expand the expertise and societal engagement of the </w:t>
      </w:r>
      <w:ins w:id="154" w:author="Hottell, Derek" w:date="2024-11-21T09:06:00Z" w16du:dateUtc="2024-11-21T14:06:00Z">
        <w:r w:rsidR="00F97BC6">
          <w:rPr>
            <w:rFonts w:ascii="Verdana" w:hAnsi="Verdana"/>
          </w:rPr>
          <w:t>c</w:t>
        </w:r>
      </w:ins>
      <w:del w:id="155" w:author="Hottell, Derek" w:date="2024-11-21T09:06:00Z" w16du:dateUtc="2024-11-21T14:06:00Z">
        <w:r w:rsidR="000E2BEF" w:rsidDel="00F97BC6">
          <w:rPr>
            <w:rFonts w:ascii="Verdana" w:hAnsi="Verdana"/>
          </w:rPr>
          <w:delText>C</w:delText>
        </w:r>
      </w:del>
      <w:r w:rsidR="008854EA">
        <w:rPr>
          <w:rFonts w:ascii="Verdana" w:hAnsi="Verdana"/>
        </w:rPr>
        <w:t>enter</w:t>
      </w:r>
      <w:ins w:id="156" w:author="Hottell, Derek" w:date="2024-11-21T09:06:00Z" w16du:dateUtc="2024-11-21T14:06:00Z">
        <w:r w:rsidR="00F97BC6">
          <w:rPr>
            <w:rFonts w:ascii="Verdana" w:hAnsi="Verdana"/>
          </w:rPr>
          <w:t xml:space="preserve"> or i</w:t>
        </w:r>
      </w:ins>
      <w:del w:id="157" w:author="Hottell, Derek" w:date="2024-11-21T09:06:00Z" w16du:dateUtc="2024-11-21T14:06:00Z">
        <w:r w:rsidR="008854EA" w:rsidDel="00F97BC6">
          <w:rPr>
            <w:rFonts w:ascii="Verdana" w:hAnsi="Verdana"/>
          </w:rPr>
          <w:delText>/</w:delText>
        </w:r>
        <w:r w:rsidR="000E2BEF" w:rsidDel="00F97BC6">
          <w:rPr>
            <w:rFonts w:ascii="Verdana" w:hAnsi="Verdana"/>
          </w:rPr>
          <w:delText>I</w:delText>
        </w:r>
      </w:del>
      <w:r w:rsidR="008854EA">
        <w:rPr>
          <w:rFonts w:ascii="Verdana" w:hAnsi="Verdana"/>
        </w:rPr>
        <w:t>nstitute</w:t>
      </w:r>
      <w:r w:rsidR="00D54700" w:rsidRPr="00AC6406">
        <w:rPr>
          <w:rFonts w:ascii="Verdana" w:hAnsi="Verdana"/>
        </w:rPr>
        <w:t>.</w:t>
      </w:r>
      <w:r w:rsidR="0031325A" w:rsidRPr="00AC6406">
        <w:rPr>
          <w:rFonts w:ascii="Verdana" w:hAnsi="Verdana"/>
        </w:rPr>
        <w:t xml:space="preserve"> </w:t>
      </w:r>
    </w:p>
    <w:p w14:paraId="4883D322" w14:textId="06C592F0" w:rsidR="0011377F" w:rsidRDefault="00D54700" w:rsidP="006E01CC">
      <w:pPr>
        <w:pStyle w:val="ListParagraph"/>
        <w:numPr>
          <w:ilvl w:val="1"/>
          <w:numId w:val="2"/>
        </w:numPr>
        <w:spacing w:before="240" w:after="120" w:line="240" w:lineRule="auto"/>
        <w:rPr>
          <w:rFonts w:ascii="Verdana" w:hAnsi="Verdana"/>
        </w:rPr>
      </w:pPr>
      <w:r w:rsidRPr="00DB366D">
        <w:rPr>
          <w:rFonts w:ascii="Verdana" w:hAnsi="Verdana"/>
        </w:rPr>
        <w:t xml:space="preserve">Advisory boards are appointed by the </w:t>
      </w:r>
      <w:del w:id="158" w:author="Hottell, Derek" w:date="2024-11-21T09:06:00Z" w16du:dateUtc="2024-11-21T14:06:00Z">
        <w:r w:rsidR="008A1690" w:rsidDel="00F97BC6">
          <w:rPr>
            <w:rFonts w:ascii="Verdana" w:hAnsi="Verdana"/>
          </w:rPr>
          <w:delText>D</w:delText>
        </w:r>
      </w:del>
      <w:ins w:id="159" w:author="Hottell, Derek" w:date="2024-11-21T09:06:00Z" w16du:dateUtc="2024-11-21T14:06:00Z">
        <w:r w:rsidR="00F97BC6">
          <w:rPr>
            <w:rFonts w:ascii="Verdana" w:hAnsi="Verdana"/>
          </w:rPr>
          <w:t>d</w:t>
        </w:r>
      </w:ins>
      <w:r w:rsidRPr="00DB366D">
        <w:rPr>
          <w:rFonts w:ascii="Verdana" w:hAnsi="Verdana"/>
        </w:rPr>
        <w:t>irector and approved by the C</w:t>
      </w:r>
      <w:r w:rsidR="00AC6406" w:rsidRPr="00AC6406">
        <w:rPr>
          <w:rFonts w:ascii="Verdana" w:hAnsi="Verdana"/>
        </w:rPr>
        <w:t>enters and Institutes</w:t>
      </w:r>
      <w:r w:rsidRPr="00DB366D">
        <w:rPr>
          <w:rFonts w:ascii="Verdana" w:hAnsi="Verdana"/>
        </w:rPr>
        <w:t xml:space="preserve"> Executive Council upon a recommendation from the </w:t>
      </w:r>
      <w:del w:id="160" w:author="Hottell,Derek Lewis" w:date="2024-11-20T09:34:00Z">
        <w:r w:rsidRPr="00DB366D" w:rsidDel="00B865A6">
          <w:rPr>
            <w:rFonts w:ascii="Verdana" w:hAnsi="Verdana"/>
          </w:rPr>
          <w:delText>Academic Dean</w:delText>
        </w:r>
      </w:del>
      <w:ins w:id="161" w:author="Hottell, Derek" w:date="2024-11-18T12:12:00Z">
        <w:del w:id="162" w:author="Hottell,Derek Lewis" w:date="2024-11-20T09:34:00Z">
          <w:r w:rsidR="00361A2D" w:rsidDel="00B865A6">
            <w:rPr>
              <w:rFonts w:ascii="Verdana" w:hAnsi="Verdana"/>
            </w:rPr>
            <w:delText>, Vice Provost, Vice President,</w:delText>
          </w:r>
        </w:del>
      </w:ins>
      <w:del w:id="163" w:author="Hottell,Derek Lewis" w:date="2024-11-20T09:34:00Z">
        <w:r w:rsidRPr="00DB366D" w:rsidDel="00B865A6">
          <w:rPr>
            <w:rFonts w:ascii="Verdana" w:hAnsi="Verdana"/>
          </w:rPr>
          <w:delText xml:space="preserve"> or Vice Provost/</w:delText>
        </w:r>
      </w:del>
      <w:ins w:id="164" w:author="Hottell, Derek" w:date="2024-11-18T12:12:00Z">
        <w:del w:id="165" w:author="Hottell,Derek Lewis" w:date="2024-11-20T09:34:00Z">
          <w:r w:rsidR="00361A2D" w:rsidDel="00B865A6">
            <w:rPr>
              <w:rFonts w:ascii="Verdana" w:hAnsi="Verdana"/>
            </w:rPr>
            <w:delText xml:space="preserve">Executive </w:delText>
          </w:r>
        </w:del>
      </w:ins>
      <w:del w:id="166" w:author="Hottell,Derek Lewis" w:date="2024-11-20T09:34:00Z">
        <w:r w:rsidRPr="00DB366D" w:rsidDel="00B865A6">
          <w:rPr>
            <w:rFonts w:ascii="Verdana" w:hAnsi="Verdana"/>
          </w:rPr>
          <w:delText>Vice President</w:delText>
        </w:r>
      </w:del>
      <w:ins w:id="167" w:author="Hottell,Derek Lewis" w:date="2024-11-20T09:34:00Z">
        <w:r w:rsidR="00B865A6">
          <w:rPr>
            <w:rFonts w:ascii="Verdana" w:hAnsi="Verdana"/>
          </w:rPr>
          <w:t>senior administrator</w:t>
        </w:r>
      </w:ins>
      <w:r w:rsidRPr="00DB366D">
        <w:rPr>
          <w:rFonts w:ascii="Verdana" w:hAnsi="Verdana"/>
        </w:rPr>
        <w:t xml:space="preserve"> of the </w:t>
      </w:r>
      <w:ins w:id="168" w:author="Hottell,Derek Lewis" w:date="2024-11-20T09:34:00Z">
        <w:r w:rsidR="00B865A6">
          <w:rPr>
            <w:rFonts w:ascii="Verdana" w:hAnsi="Verdana"/>
          </w:rPr>
          <w:t>h</w:t>
        </w:r>
      </w:ins>
      <w:del w:id="169" w:author="Hottell,Derek Lewis" w:date="2024-11-20T09:34:00Z">
        <w:r w:rsidR="00F06508" w:rsidDel="00B865A6">
          <w:rPr>
            <w:rFonts w:ascii="Verdana" w:hAnsi="Verdana"/>
          </w:rPr>
          <w:delText>H</w:delText>
        </w:r>
      </w:del>
      <w:r w:rsidRPr="00DB366D">
        <w:rPr>
          <w:rFonts w:ascii="Verdana" w:hAnsi="Verdana"/>
        </w:rPr>
        <w:t xml:space="preserve">eadquartering </w:t>
      </w:r>
      <w:ins w:id="170" w:author="Hottell,Derek Lewis" w:date="2024-11-20T09:34:00Z">
        <w:r w:rsidR="00B865A6">
          <w:rPr>
            <w:rFonts w:ascii="Verdana" w:hAnsi="Verdana"/>
          </w:rPr>
          <w:t>u</w:t>
        </w:r>
      </w:ins>
      <w:del w:id="171" w:author="Hottell,Derek Lewis" w:date="2024-11-20T09:34:00Z">
        <w:r w:rsidR="00F06508" w:rsidDel="00B865A6">
          <w:rPr>
            <w:rFonts w:ascii="Verdana" w:hAnsi="Verdana"/>
          </w:rPr>
          <w:delText>U</w:delText>
        </w:r>
      </w:del>
      <w:r w:rsidRPr="00DB366D">
        <w:rPr>
          <w:rFonts w:ascii="Verdana" w:hAnsi="Verdana"/>
        </w:rPr>
        <w:t>nit.</w:t>
      </w:r>
      <w:r w:rsidR="00AC6406">
        <w:rPr>
          <w:rFonts w:ascii="Verdana" w:hAnsi="Verdana"/>
        </w:rPr>
        <w:t xml:space="preserve"> </w:t>
      </w:r>
    </w:p>
    <w:p w14:paraId="41854C28" w14:textId="5693FB5C" w:rsidR="00D54700" w:rsidDel="00B865A6" w:rsidRDefault="00D54700" w:rsidP="006E01CC">
      <w:pPr>
        <w:pStyle w:val="ListParagraph"/>
        <w:numPr>
          <w:ilvl w:val="1"/>
          <w:numId w:val="2"/>
        </w:numPr>
        <w:spacing w:before="240" w:after="120" w:line="240" w:lineRule="auto"/>
        <w:rPr>
          <w:del w:id="172" w:author="Hottell,Derek Lewis" w:date="2024-11-20T09:36:00Z"/>
          <w:rFonts w:ascii="Verdana" w:hAnsi="Verdana"/>
        </w:rPr>
      </w:pPr>
      <w:del w:id="173" w:author="Hottell,Derek Lewis" w:date="2024-11-20T09:36:00Z">
        <w:r w:rsidRPr="0AD0C897" w:rsidDel="00B865A6">
          <w:rPr>
            <w:rFonts w:ascii="Verdana" w:hAnsi="Verdana"/>
          </w:rPr>
          <w:delText>University Research Institutes</w:delText>
        </w:r>
        <w:r w:rsidR="005D1CC3" w:rsidRPr="0AD0C897" w:rsidDel="00B865A6">
          <w:rPr>
            <w:rFonts w:ascii="Verdana" w:hAnsi="Verdana"/>
          </w:rPr>
          <w:delText xml:space="preserve"> are required to </w:delText>
        </w:r>
        <w:r w:rsidRPr="0AD0C897" w:rsidDel="00B865A6">
          <w:rPr>
            <w:rFonts w:ascii="Verdana" w:hAnsi="Verdana"/>
          </w:rPr>
          <w:delText xml:space="preserve">have a non-governing </w:delText>
        </w:r>
      </w:del>
      <w:ins w:id="174" w:author="Hottell, Derek" w:date="2024-11-18T12:12:00Z">
        <w:del w:id="175" w:author="Hottell,Derek Lewis" w:date="2024-11-20T09:36:00Z">
          <w:r w:rsidR="00361A2D" w:rsidRPr="0AD0C897" w:rsidDel="00B865A6">
            <w:rPr>
              <w:rFonts w:ascii="Verdana" w:hAnsi="Verdana"/>
            </w:rPr>
            <w:delText xml:space="preserve">n </w:delText>
          </w:r>
        </w:del>
      </w:ins>
      <w:del w:id="176" w:author="Hottell,Derek Lewis" w:date="2024-11-20T09:36:00Z">
        <w:r w:rsidRPr="0AD0C897" w:rsidDel="00B865A6">
          <w:rPr>
            <w:rFonts w:ascii="Verdana" w:hAnsi="Verdana"/>
          </w:rPr>
          <w:delText xml:space="preserve">advisory board.  </w:delText>
        </w:r>
      </w:del>
    </w:p>
    <w:p w14:paraId="62D9372E" w14:textId="77777777" w:rsidR="0011377F" w:rsidRPr="00AC6406" w:rsidRDefault="0011377F" w:rsidP="00DB366D">
      <w:pPr>
        <w:pStyle w:val="ListParagraph"/>
        <w:spacing w:before="240" w:after="120" w:line="240" w:lineRule="auto"/>
        <w:ind w:left="1440"/>
        <w:rPr>
          <w:rFonts w:ascii="Verdana" w:hAnsi="Verdana"/>
        </w:rPr>
      </w:pPr>
    </w:p>
    <w:p w14:paraId="04839739" w14:textId="14AEE45F" w:rsidR="00CC1A57" w:rsidRPr="00CC1A57" w:rsidRDefault="00CC1A57" w:rsidP="00CC1A57">
      <w:pPr>
        <w:pStyle w:val="ListParagraph"/>
        <w:numPr>
          <w:ilvl w:val="0"/>
          <w:numId w:val="2"/>
        </w:numPr>
        <w:spacing w:before="240" w:after="120" w:line="240" w:lineRule="auto"/>
        <w:rPr>
          <w:rFonts w:ascii="Verdana" w:hAnsi="Verdana"/>
        </w:rPr>
      </w:pPr>
      <w:r w:rsidRPr="00CC1A57">
        <w:rPr>
          <w:rFonts w:ascii="Verdana" w:hAnsi="Verdana"/>
        </w:rPr>
        <w:t>Supervision and Appointment of Director</w:t>
      </w:r>
    </w:p>
    <w:p w14:paraId="15657D03" w14:textId="23B0058B" w:rsidR="00CC1A57" w:rsidRDefault="00CC1A57" w:rsidP="00CC1A57">
      <w:pPr>
        <w:pStyle w:val="ListParagraph"/>
        <w:numPr>
          <w:ilvl w:val="1"/>
          <w:numId w:val="2"/>
        </w:numPr>
        <w:spacing w:before="240" w:after="120" w:line="240" w:lineRule="auto"/>
        <w:rPr>
          <w:rFonts w:ascii="Verdana" w:hAnsi="Verdana"/>
        </w:rPr>
      </w:pPr>
      <w:r w:rsidRPr="0AD0C897">
        <w:rPr>
          <w:rFonts w:ascii="Verdana" w:hAnsi="Verdana"/>
        </w:rPr>
        <w:t>The C</w:t>
      </w:r>
      <w:r w:rsidR="00EC0FAA" w:rsidRPr="0AD0C897">
        <w:rPr>
          <w:rFonts w:ascii="Verdana" w:hAnsi="Verdana"/>
        </w:rPr>
        <w:t>enters and Institutes</w:t>
      </w:r>
      <w:r w:rsidRPr="0AD0C897">
        <w:rPr>
          <w:rFonts w:ascii="Verdana" w:hAnsi="Verdana"/>
        </w:rPr>
        <w:t xml:space="preserve"> Executive Council must approve the appointment, removal, and other</w:t>
      </w:r>
      <w:r w:rsidR="00F06508" w:rsidRPr="0AD0C897">
        <w:rPr>
          <w:rFonts w:ascii="Verdana" w:hAnsi="Verdana"/>
        </w:rPr>
        <w:t xml:space="preserve"> personnel</w:t>
      </w:r>
      <w:ins w:id="177" w:author="Jones, Jen" w:date="2024-11-19T21:13:00Z">
        <w:r w:rsidR="63CE0B31" w:rsidRPr="0AD0C897">
          <w:rPr>
            <w:rFonts w:ascii="Verdana" w:hAnsi="Verdana"/>
          </w:rPr>
          <w:t>-</w:t>
        </w:r>
      </w:ins>
      <w:del w:id="178" w:author="Jones, Jen" w:date="2024-11-19T21:13:00Z">
        <w:r w:rsidRPr="0AD0C897" w:rsidDel="00F06508">
          <w:rPr>
            <w:rFonts w:ascii="Verdana" w:hAnsi="Verdana"/>
          </w:rPr>
          <w:delText xml:space="preserve"> </w:delText>
        </w:r>
      </w:del>
      <w:r w:rsidRPr="0AD0C897">
        <w:rPr>
          <w:rFonts w:ascii="Verdana" w:hAnsi="Verdana"/>
        </w:rPr>
        <w:t xml:space="preserve">related actions of all </w:t>
      </w:r>
      <w:ins w:id="179" w:author="Hottell, Derek" w:date="2024-11-21T09:07:00Z" w16du:dateUtc="2024-11-21T14:07:00Z">
        <w:r w:rsidR="00F97BC6">
          <w:rPr>
            <w:rFonts w:ascii="Verdana" w:hAnsi="Verdana"/>
          </w:rPr>
          <w:t>d</w:t>
        </w:r>
      </w:ins>
      <w:del w:id="180" w:author="Hottell, Derek" w:date="2024-11-21T09:07:00Z" w16du:dateUtc="2024-11-21T14:07:00Z">
        <w:r w:rsidR="004200E1" w:rsidRPr="0AD0C897" w:rsidDel="00F97BC6">
          <w:rPr>
            <w:rFonts w:ascii="Verdana" w:hAnsi="Verdana"/>
          </w:rPr>
          <w:delText>D</w:delText>
        </w:r>
      </w:del>
      <w:r w:rsidRPr="0AD0C897">
        <w:rPr>
          <w:rFonts w:ascii="Verdana" w:hAnsi="Verdana"/>
        </w:rPr>
        <w:t xml:space="preserve">irectors of </w:t>
      </w:r>
      <w:ins w:id="181" w:author="Hottell, Derek" w:date="2024-11-21T09:07:00Z" w16du:dateUtc="2024-11-21T14:07:00Z">
        <w:r w:rsidR="00F97BC6">
          <w:rPr>
            <w:rFonts w:ascii="Verdana" w:hAnsi="Verdana"/>
          </w:rPr>
          <w:t>c</w:t>
        </w:r>
      </w:ins>
      <w:del w:id="182" w:author="Hottell, Derek" w:date="2024-11-21T09:07:00Z" w16du:dateUtc="2024-11-21T14:07:00Z">
        <w:r w:rsidRPr="0AD0C897" w:rsidDel="00F97BC6">
          <w:rPr>
            <w:rFonts w:ascii="Verdana" w:hAnsi="Verdana"/>
          </w:rPr>
          <w:delText>C</w:delText>
        </w:r>
      </w:del>
      <w:r w:rsidRPr="0AD0C897">
        <w:rPr>
          <w:rFonts w:ascii="Verdana" w:hAnsi="Verdana"/>
        </w:rPr>
        <w:t xml:space="preserve">enters and </w:t>
      </w:r>
      <w:ins w:id="183" w:author="Hottell, Derek" w:date="2024-11-21T09:07:00Z" w16du:dateUtc="2024-11-21T14:07:00Z">
        <w:r w:rsidR="00F97BC6">
          <w:rPr>
            <w:rFonts w:ascii="Verdana" w:hAnsi="Verdana"/>
          </w:rPr>
          <w:t>i</w:t>
        </w:r>
      </w:ins>
      <w:del w:id="184" w:author="Hottell, Derek" w:date="2024-11-21T09:07:00Z" w16du:dateUtc="2024-11-21T14:07:00Z">
        <w:r w:rsidRPr="0AD0C897" w:rsidDel="00F97BC6">
          <w:rPr>
            <w:rFonts w:ascii="Verdana" w:hAnsi="Verdana"/>
          </w:rPr>
          <w:delText>I</w:delText>
        </w:r>
      </w:del>
      <w:r w:rsidRPr="0AD0C897">
        <w:rPr>
          <w:rFonts w:ascii="Verdana" w:hAnsi="Verdana"/>
        </w:rPr>
        <w:t>nstitutes upon a non-binding recommendation from the</w:t>
      </w:r>
      <w:del w:id="185" w:author="Hottell, Derek" w:date="2024-11-18T12:12:00Z">
        <w:r w:rsidRPr="0AD0C897" w:rsidDel="00CC1A57">
          <w:rPr>
            <w:rFonts w:ascii="Verdana" w:hAnsi="Verdana"/>
          </w:rPr>
          <w:delText xml:space="preserve"> Academic Dean and/or Vice Provost/Vice President of the </w:delText>
        </w:r>
      </w:del>
      <w:ins w:id="186" w:author="Hottell, Derek" w:date="2024-11-18T12:12:00Z">
        <w:r w:rsidR="002626FF" w:rsidRPr="0AD0C897">
          <w:rPr>
            <w:rFonts w:ascii="Verdana" w:hAnsi="Verdana"/>
          </w:rPr>
          <w:t xml:space="preserve"> sen</w:t>
        </w:r>
      </w:ins>
      <w:ins w:id="187" w:author="Hottell, Derek" w:date="2024-11-18T12:13:00Z">
        <w:r w:rsidR="002626FF" w:rsidRPr="0AD0C897">
          <w:rPr>
            <w:rFonts w:ascii="Verdana" w:hAnsi="Verdana"/>
          </w:rPr>
          <w:t xml:space="preserve">ior administrator of the </w:t>
        </w:r>
      </w:ins>
      <w:ins w:id="188" w:author="Hottell,Derek Lewis" w:date="2024-11-20T09:36:00Z">
        <w:r w:rsidR="00B865A6">
          <w:rPr>
            <w:rFonts w:ascii="Verdana" w:hAnsi="Verdana"/>
          </w:rPr>
          <w:t>h</w:t>
        </w:r>
      </w:ins>
      <w:del w:id="189" w:author="Hottell,Derek Lewis" w:date="2024-11-20T09:36:00Z">
        <w:r w:rsidR="00F06508" w:rsidRPr="0AD0C897" w:rsidDel="00B865A6">
          <w:rPr>
            <w:rFonts w:ascii="Verdana" w:hAnsi="Verdana"/>
          </w:rPr>
          <w:delText>H</w:delText>
        </w:r>
      </w:del>
      <w:r w:rsidRPr="0AD0C897">
        <w:rPr>
          <w:rFonts w:ascii="Verdana" w:hAnsi="Verdana"/>
        </w:rPr>
        <w:t xml:space="preserve">eadquartering </w:t>
      </w:r>
      <w:ins w:id="190" w:author="Hottell,Derek Lewis" w:date="2024-11-20T09:36:00Z">
        <w:r w:rsidR="00B865A6">
          <w:rPr>
            <w:rFonts w:ascii="Verdana" w:hAnsi="Verdana"/>
          </w:rPr>
          <w:t>u</w:t>
        </w:r>
      </w:ins>
      <w:del w:id="191" w:author="Hottell,Derek Lewis" w:date="2024-11-20T09:36:00Z">
        <w:r w:rsidR="00F06508" w:rsidRPr="0AD0C897" w:rsidDel="00B865A6">
          <w:rPr>
            <w:rFonts w:ascii="Verdana" w:hAnsi="Verdana"/>
          </w:rPr>
          <w:delText>U</w:delText>
        </w:r>
      </w:del>
      <w:r w:rsidRPr="0AD0C897">
        <w:rPr>
          <w:rFonts w:ascii="Verdana" w:hAnsi="Verdana"/>
        </w:rPr>
        <w:t xml:space="preserve">nit. Such actions shall be conducted in accordance with applicable University policies and procedures. </w:t>
      </w:r>
    </w:p>
    <w:p w14:paraId="6484166C" w14:textId="77777777" w:rsidR="002B68EC" w:rsidRDefault="002B68EC" w:rsidP="00DB366D">
      <w:pPr>
        <w:pStyle w:val="ListParagraph"/>
        <w:spacing w:before="240" w:after="120" w:line="240" w:lineRule="auto"/>
        <w:ind w:left="1440"/>
        <w:rPr>
          <w:rFonts w:ascii="Verdana" w:hAnsi="Verdana"/>
        </w:rPr>
      </w:pPr>
    </w:p>
    <w:p w14:paraId="742C7995" w14:textId="337F86D8" w:rsidR="002B68EC" w:rsidRPr="00DB366D" w:rsidRDefault="00CC1A57" w:rsidP="002B68EC">
      <w:pPr>
        <w:pStyle w:val="ListParagraph"/>
        <w:numPr>
          <w:ilvl w:val="1"/>
          <w:numId w:val="2"/>
        </w:numPr>
        <w:spacing w:before="240" w:after="120" w:line="240" w:lineRule="auto"/>
        <w:rPr>
          <w:rFonts w:ascii="Verdana" w:hAnsi="Verdana"/>
        </w:rPr>
      </w:pPr>
      <w:r w:rsidRPr="0AD0C897">
        <w:rPr>
          <w:rFonts w:ascii="Verdana" w:hAnsi="Verdana"/>
        </w:rPr>
        <w:lastRenderedPageBreak/>
        <w:t xml:space="preserve">All </w:t>
      </w:r>
      <w:ins w:id="192" w:author="Hottell, Derek" w:date="2024-11-21T09:07:00Z" w16du:dateUtc="2024-11-21T14:07:00Z">
        <w:r w:rsidR="00E63A25">
          <w:rPr>
            <w:rFonts w:ascii="Verdana" w:hAnsi="Verdana"/>
          </w:rPr>
          <w:t>d</w:t>
        </w:r>
      </w:ins>
      <w:del w:id="193" w:author="Hottell, Derek" w:date="2024-11-21T09:07:00Z" w16du:dateUtc="2024-11-21T14:07:00Z">
        <w:r w:rsidR="004357BB" w:rsidRPr="0AD0C897" w:rsidDel="00E63A25">
          <w:rPr>
            <w:rFonts w:ascii="Verdana" w:hAnsi="Verdana"/>
          </w:rPr>
          <w:delText>D</w:delText>
        </w:r>
      </w:del>
      <w:r w:rsidRPr="0AD0C897">
        <w:rPr>
          <w:rFonts w:ascii="Verdana" w:hAnsi="Verdana"/>
        </w:rPr>
        <w:t xml:space="preserve">irectors report to the </w:t>
      </w:r>
      <w:del w:id="194" w:author="Hottell, Derek" w:date="2024-11-18T12:13:00Z">
        <w:r w:rsidRPr="0AD0C897" w:rsidDel="00CC1A57">
          <w:rPr>
            <w:rFonts w:ascii="Verdana" w:hAnsi="Verdana"/>
          </w:rPr>
          <w:delText>Academic Dean</w:delText>
        </w:r>
        <w:r w:rsidRPr="0AD0C897" w:rsidDel="00DF2BE7">
          <w:rPr>
            <w:rFonts w:ascii="Verdana" w:hAnsi="Verdana"/>
          </w:rPr>
          <w:delText>,</w:delText>
        </w:r>
        <w:r w:rsidRPr="0AD0C897" w:rsidDel="00CC1A57">
          <w:rPr>
            <w:rFonts w:ascii="Verdana" w:hAnsi="Verdana"/>
          </w:rPr>
          <w:delText xml:space="preserve"> Vice Provost/Vice President</w:delText>
        </w:r>
        <w:r w:rsidRPr="0AD0C897" w:rsidDel="00DF2BE7">
          <w:rPr>
            <w:rFonts w:ascii="Verdana" w:hAnsi="Verdana"/>
          </w:rPr>
          <w:delText>,</w:delText>
        </w:r>
      </w:del>
      <w:ins w:id="195" w:author="Hottell, Derek" w:date="2024-11-18T12:13:00Z">
        <w:r w:rsidR="002626FF" w:rsidRPr="0AD0C897">
          <w:rPr>
            <w:rFonts w:ascii="Verdana" w:hAnsi="Verdana"/>
          </w:rPr>
          <w:t>senior administrator</w:t>
        </w:r>
      </w:ins>
      <w:r w:rsidRPr="0AD0C897">
        <w:rPr>
          <w:rFonts w:ascii="Verdana" w:hAnsi="Verdana"/>
        </w:rPr>
        <w:t xml:space="preserve"> </w:t>
      </w:r>
      <w:r w:rsidR="00DF2BE7" w:rsidRPr="0AD0C897">
        <w:rPr>
          <w:rFonts w:ascii="Verdana" w:hAnsi="Verdana"/>
        </w:rPr>
        <w:t xml:space="preserve">or designee </w:t>
      </w:r>
      <w:r w:rsidRPr="0AD0C897">
        <w:rPr>
          <w:rFonts w:ascii="Verdana" w:hAnsi="Verdana"/>
        </w:rPr>
        <w:t xml:space="preserve">of the </w:t>
      </w:r>
      <w:ins w:id="196" w:author="Hottell, Derek" w:date="2024-11-21T09:08:00Z" w16du:dateUtc="2024-11-21T14:08:00Z">
        <w:r w:rsidR="00F935BB">
          <w:rPr>
            <w:rFonts w:ascii="Verdana" w:hAnsi="Verdana"/>
          </w:rPr>
          <w:t>h</w:t>
        </w:r>
      </w:ins>
      <w:del w:id="197" w:author="Hottell, Derek" w:date="2024-11-21T09:08:00Z" w16du:dateUtc="2024-11-21T14:08:00Z">
        <w:r w:rsidR="00F06508" w:rsidRPr="0AD0C897" w:rsidDel="00F935BB">
          <w:rPr>
            <w:rFonts w:ascii="Verdana" w:hAnsi="Verdana"/>
          </w:rPr>
          <w:delText>H</w:delText>
        </w:r>
      </w:del>
      <w:r w:rsidRPr="0AD0C897">
        <w:rPr>
          <w:rFonts w:ascii="Verdana" w:hAnsi="Verdana"/>
        </w:rPr>
        <w:t xml:space="preserve">eadquartering </w:t>
      </w:r>
      <w:ins w:id="198" w:author="Hottell, Derek" w:date="2024-11-21T09:08:00Z" w16du:dateUtc="2024-11-21T14:08:00Z">
        <w:r w:rsidR="00F935BB">
          <w:rPr>
            <w:rFonts w:ascii="Verdana" w:hAnsi="Verdana"/>
          </w:rPr>
          <w:t>u</w:t>
        </w:r>
      </w:ins>
      <w:del w:id="199" w:author="Hottell, Derek" w:date="2024-11-21T09:08:00Z" w16du:dateUtc="2024-11-21T14:08:00Z">
        <w:r w:rsidR="00F06508" w:rsidRPr="0AD0C897" w:rsidDel="00F935BB">
          <w:rPr>
            <w:rFonts w:ascii="Verdana" w:hAnsi="Verdana"/>
          </w:rPr>
          <w:delText>U</w:delText>
        </w:r>
      </w:del>
      <w:r w:rsidRPr="0AD0C897">
        <w:rPr>
          <w:rFonts w:ascii="Verdana" w:hAnsi="Verdana"/>
        </w:rPr>
        <w:t xml:space="preserve">nit with a dotted line to the </w:t>
      </w:r>
      <w:del w:id="200" w:author="Hottell, Derek" w:date="2024-11-21T09:07:00Z" w16du:dateUtc="2024-11-21T14:07:00Z">
        <w:r w:rsidRPr="0AD0C897" w:rsidDel="00E63A25">
          <w:rPr>
            <w:rFonts w:ascii="Verdana" w:hAnsi="Verdana"/>
          </w:rPr>
          <w:delText>Executive Vice President and University Provost (</w:delText>
        </w:r>
      </w:del>
      <w:r w:rsidRPr="0AD0C897">
        <w:rPr>
          <w:rFonts w:ascii="Verdana" w:hAnsi="Verdana"/>
        </w:rPr>
        <w:t>Provost</w:t>
      </w:r>
      <w:del w:id="201" w:author="Hottell, Derek" w:date="2024-11-21T09:07:00Z" w16du:dateUtc="2024-11-21T14:07:00Z">
        <w:r w:rsidRPr="0AD0C897" w:rsidDel="00E63A25">
          <w:rPr>
            <w:rFonts w:ascii="Verdana" w:hAnsi="Verdana"/>
          </w:rPr>
          <w:delText>)</w:delText>
        </w:r>
      </w:del>
      <w:ins w:id="202" w:author="Jones, Jen" w:date="2024-11-19T21:14:00Z">
        <w:r w:rsidR="09BACFE6" w:rsidRPr="0AD0C897">
          <w:rPr>
            <w:rFonts w:ascii="Verdana" w:hAnsi="Verdana"/>
          </w:rPr>
          <w:t>,</w:t>
        </w:r>
      </w:ins>
      <w:r w:rsidRPr="0AD0C897">
        <w:rPr>
          <w:rFonts w:ascii="Verdana" w:hAnsi="Verdana"/>
        </w:rPr>
        <w:t xml:space="preserve"> who consult</w:t>
      </w:r>
      <w:r w:rsidR="002F480C" w:rsidRPr="0AD0C897">
        <w:rPr>
          <w:rFonts w:ascii="Verdana" w:hAnsi="Verdana"/>
        </w:rPr>
        <w:t>s</w:t>
      </w:r>
      <w:r w:rsidRPr="0AD0C897">
        <w:rPr>
          <w:rFonts w:ascii="Verdana" w:hAnsi="Verdana"/>
        </w:rPr>
        <w:t xml:space="preserve"> with other members of the C</w:t>
      </w:r>
      <w:r w:rsidR="002F480C" w:rsidRPr="0AD0C897">
        <w:rPr>
          <w:rFonts w:ascii="Verdana" w:hAnsi="Verdana"/>
        </w:rPr>
        <w:t>enters and Institutes</w:t>
      </w:r>
      <w:r w:rsidRPr="0AD0C897">
        <w:rPr>
          <w:rFonts w:ascii="Verdana" w:hAnsi="Verdana"/>
        </w:rPr>
        <w:t xml:space="preserve"> Executive Council if the Provost determines an individual needs to be removed from their directorship or otherwise have a change in status in their role with the </w:t>
      </w:r>
      <w:ins w:id="203" w:author="Hottell, Derek" w:date="2024-11-21T09:07:00Z" w16du:dateUtc="2024-11-21T14:07:00Z">
        <w:r w:rsidR="00E63A25">
          <w:rPr>
            <w:rFonts w:ascii="Verdana" w:hAnsi="Verdana"/>
          </w:rPr>
          <w:t>c</w:t>
        </w:r>
      </w:ins>
      <w:del w:id="204" w:author="Hottell, Derek" w:date="2024-11-21T09:07:00Z" w16du:dateUtc="2024-11-21T14:07:00Z">
        <w:r w:rsidR="008854EA" w:rsidRPr="0AD0C897" w:rsidDel="00E63A25">
          <w:rPr>
            <w:rFonts w:ascii="Verdana" w:hAnsi="Verdana"/>
          </w:rPr>
          <w:delText>C</w:delText>
        </w:r>
      </w:del>
      <w:r w:rsidR="008854EA" w:rsidRPr="0AD0C897">
        <w:rPr>
          <w:rFonts w:ascii="Verdana" w:hAnsi="Verdana"/>
        </w:rPr>
        <w:t>enter</w:t>
      </w:r>
      <w:r w:rsidR="007C1FC3" w:rsidRPr="0AD0C897">
        <w:rPr>
          <w:rFonts w:ascii="Verdana" w:hAnsi="Verdana"/>
        </w:rPr>
        <w:t xml:space="preserve"> or </w:t>
      </w:r>
      <w:ins w:id="205" w:author="Hottell, Derek" w:date="2024-11-21T09:07:00Z" w16du:dateUtc="2024-11-21T14:07:00Z">
        <w:r w:rsidR="00E63A25">
          <w:rPr>
            <w:rFonts w:ascii="Verdana" w:hAnsi="Verdana"/>
          </w:rPr>
          <w:t>i</w:t>
        </w:r>
      </w:ins>
      <w:del w:id="206" w:author="Hottell, Derek" w:date="2024-11-21T09:07:00Z" w16du:dateUtc="2024-11-21T14:07:00Z">
        <w:r w:rsidR="007C1FC3" w:rsidRPr="0AD0C897" w:rsidDel="00E63A25">
          <w:rPr>
            <w:rFonts w:ascii="Verdana" w:hAnsi="Verdana"/>
          </w:rPr>
          <w:delText>I</w:delText>
        </w:r>
      </w:del>
      <w:r w:rsidR="008854EA" w:rsidRPr="0AD0C897">
        <w:rPr>
          <w:rFonts w:ascii="Verdana" w:hAnsi="Verdana"/>
        </w:rPr>
        <w:t>nstitute</w:t>
      </w:r>
      <w:r w:rsidRPr="0AD0C897">
        <w:rPr>
          <w:rFonts w:ascii="Verdana" w:hAnsi="Verdana"/>
        </w:rPr>
        <w:t>.</w:t>
      </w:r>
      <w:r>
        <w:br/>
      </w:r>
    </w:p>
    <w:p w14:paraId="65C289A2" w14:textId="63CDDAA4" w:rsidR="000F6CF8" w:rsidRDefault="005B2A31" w:rsidP="002F480C">
      <w:pPr>
        <w:pStyle w:val="ListParagraph"/>
        <w:numPr>
          <w:ilvl w:val="1"/>
          <w:numId w:val="2"/>
        </w:numPr>
        <w:spacing w:before="240" w:after="120" w:line="240" w:lineRule="auto"/>
        <w:rPr>
          <w:ins w:id="207" w:author="Hottell, Derek" w:date="2024-11-18T12:19:00Z"/>
          <w:rFonts w:ascii="Verdana" w:hAnsi="Verdana"/>
        </w:rPr>
      </w:pPr>
      <w:ins w:id="208" w:author="Hottell, Derek" w:date="2024-11-18T12:16:00Z">
        <w:r>
          <w:rPr>
            <w:rFonts w:ascii="Verdana" w:hAnsi="Verdana"/>
          </w:rPr>
          <w:t xml:space="preserve">Unless an exception is </w:t>
        </w:r>
      </w:ins>
      <w:ins w:id="209" w:author="Hottell, Derek" w:date="2024-11-18T12:18:00Z">
        <w:r w:rsidR="00966EAE">
          <w:rPr>
            <w:rFonts w:ascii="Verdana" w:hAnsi="Verdana"/>
          </w:rPr>
          <w:t>granted</w:t>
        </w:r>
      </w:ins>
      <w:ins w:id="210" w:author="Hottell, Derek" w:date="2024-11-18T12:16:00Z">
        <w:r w:rsidR="00612049">
          <w:rPr>
            <w:rFonts w:ascii="Verdana" w:hAnsi="Verdana"/>
          </w:rPr>
          <w:t xml:space="preserve">, </w:t>
        </w:r>
      </w:ins>
      <w:del w:id="211" w:author="Hottell, Derek" w:date="2024-11-18T12:16:00Z">
        <w:r w:rsidR="00CC1A57" w:rsidRPr="00DB366D" w:rsidDel="00612049">
          <w:rPr>
            <w:rFonts w:ascii="Verdana" w:hAnsi="Verdana"/>
          </w:rPr>
          <w:delText>T</w:delText>
        </w:r>
      </w:del>
      <w:ins w:id="212" w:author="Hottell, Derek" w:date="2024-11-18T12:16:00Z">
        <w:r w:rsidR="00612049">
          <w:rPr>
            <w:rFonts w:ascii="Verdana" w:hAnsi="Verdana"/>
          </w:rPr>
          <w:t>t</w:t>
        </w:r>
      </w:ins>
      <w:r w:rsidR="00CC1A57" w:rsidRPr="00DB366D">
        <w:rPr>
          <w:rFonts w:ascii="Verdana" w:hAnsi="Verdana"/>
        </w:rPr>
        <w:t xml:space="preserve">he </w:t>
      </w:r>
      <w:ins w:id="213" w:author="Hottell, Derek" w:date="2024-11-21T09:07:00Z" w16du:dateUtc="2024-11-21T14:07:00Z">
        <w:r w:rsidR="00E63A25">
          <w:rPr>
            <w:rFonts w:ascii="Verdana" w:hAnsi="Verdana"/>
          </w:rPr>
          <w:t>d</w:t>
        </w:r>
      </w:ins>
      <w:del w:id="214" w:author="Hottell, Derek" w:date="2024-11-21T09:07:00Z" w16du:dateUtc="2024-11-21T14:07:00Z">
        <w:r w:rsidR="007C1FC3" w:rsidDel="00E63A25">
          <w:rPr>
            <w:rFonts w:ascii="Verdana" w:hAnsi="Verdana"/>
          </w:rPr>
          <w:delText>D</w:delText>
        </w:r>
      </w:del>
      <w:r w:rsidR="00CC1A57" w:rsidRPr="00DB366D">
        <w:rPr>
          <w:rFonts w:ascii="Verdana" w:hAnsi="Verdana"/>
        </w:rPr>
        <w:t xml:space="preserve">irector of a </w:t>
      </w:r>
      <w:ins w:id="215" w:author="Hottell, Derek" w:date="2024-11-21T09:07:00Z" w16du:dateUtc="2024-11-21T14:07:00Z">
        <w:r w:rsidR="00E63A25">
          <w:rPr>
            <w:rFonts w:ascii="Verdana" w:hAnsi="Verdana"/>
          </w:rPr>
          <w:t>c</w:t>
        </w:r>
      </w:ins>
      <w:del w:id="216" w:author="Hottell, Derek" w:date="2024-11-21T09:07:00Z" w16du:dateUtc="2024-11-21T14:07:00Z">
        <w:r w:rsidR="008854EA" w:rsidDel="00E63A25">
          <w:rPr>
            <w:rFonts w:ascii="Verdana" w:hAnsi="Verdana"/>
          </w:rPr>
          <w:delText>C</w:delText>
        </w:r>
      </w:del>
      <w:r w:rsidR="008854EA">
        <w:rPr>
          <w:rFonts w:ascii="Verdana" w:hAnsi="Verdana"/>
        </w:rPr>
        <w:t>enter</w:t>
      </w:r>
      <w:r w:rsidR="007C1FC3">
        <w:rPr>
          <w:rFonts w:ascii="Verdana" w:hAnsi="Verdana"/>
        </w:rPr>
        <w:t xml:space="preserve"> or </w:t>
      </w:r>
      <w:ins w:id="217" w:author="Hottell, Derek" w:date="2024-11-21T09:07:00Z" w16du:dateUtc="2024-11-21T14:07:00Z">
        <w:r w:rsidR="00E63A25">
          <w:rPr>
            <w:rFonts w:ascii="Verdana" w:hAnsi="Verdana"/>
          </w:rPr>
          <w:t>i</w:t>
        </w:r>
      </w:ins>
      <w:del w:id="218" w:author="Hottell, Derek" w:date="2024-11-21T09:07:00Z" w16du:dateUtc="2024-11-21T14:07:00Z">
        <w:r w:rsidR="007C1FC3" w:rsidDel="00E63A25">
          <w:rPr>
            <w:rFonts w:ascii="Verdana" w:hAnsi="Verdana"/>
          </w:rPr>
          <w:delText>I</w:delText>
        </w:r>
      </w:del>
      <w:r w:rsidR="008854EA">
        <w:rPr>
          <w:rFonts w:ascii="Verdana" w:hAnsi="Verdana"/>
        </w:rPr>
        <w:t>nstitute</w:t>
      </w:r>
      <w:r w:rsidR="00CC1A57" w:rsidRPr="00DB366D">
        <w:rPr>
          <w:rFonts w:ascii="Verdana" w:hAnsi="Verdana"/>
        </w:rPr>
        <w:t xml:space="preserve"> </w:t>
      </w:r>
      <w:del w:id="219" w:author="Hottell, Derek" w:date="2024-11-18T12:18:00Z">
        <w:r w:rsidR="00CC1A57" w:rsidRPr="00DB366D" w:rsidDel="00966EAE">
          <w:rPr>
            <w:rFonts w:ascii="Verdana" w:hAnsi="Verdana"/>
          </w:rPr>
          <w:delText xml:space="preserve">headquartered </w:delText>
        </w:r>
      </w:del>
      <w:del w:id="220" w:author="Hottell, Derek" w:date="2024-11-18T12:17:00Z">
        <w:r w:rsidR="00CC1A57" w:rsidRPr="00DB366D" w:rsidDel="00612049">
          <w:rPr>
            <w:rFonts w:ascii="Verdana" w:hAnsi="Verdana"/>
          </w:rPr>
          <w:delText>in an academic unit must</w:delText>
        </w:r>
      </w:del>
      <w:ins w:id="221" w:author="Hottell, Derek" w:date="2024-11-18T12:18:00Z">
        <w:r w:rsidR="00966EAE">
          <w:rPr>
            <w:rFonts w:ascii="Verdana" w:hAnsi="Verdana"/>
          </w:rPr>
          <w:t>must</w:t>
        </w:r>
      </w:ins>
      <w:r w:rsidR="00CC1A57" w:rsidRPr="00DB366D">
        <w:rPr>
          <w:rFonts w:ascii="Verdana" w:hAnsi="Verdana"/>
        </w:rPr>
        <w:t xml:space="preserve"> be</w:t>
      </w:r>
      <w:ins w:id="222" w:author="Hottell, Derek" w:date="2024-11-18T12:19:00Z">
        <w:r w:rsidR="000F6CF8">
          <w:rPr>
            <w:rFonts w:ascii="Verdana" w:hAnsi="Verdana"/>
          </w:rPr>
          <w:t xml:space="preserve"> one of the following:</w:t>
        </w:r>
      </w:ins>
    </w:p>
    <w:p w14:paraId="65863CA1" w14:textId="681A54F2" w:rsidR="005B1413" w:rsidRDefault="00CC1A57" w:rsidP="000F6CF8">
      <w:pPr>
        <w:pStyle w:val="ListParagraph"/>
        <w:numPr>
          <w:ilvl w:val="2"/>
          <w:numId w:val="2"/>
        </w:numPr>
        <w:spacing w:before="240" w:after="120" w:line="240" w:lineRule="auto"/>
        <w:rPr>
          <w:ins w:id="223" w:author="Hottell, Derek" w:date="2024-11-18T12:19:00Z"/>
          <w:rFonts w:ascii="Verdana" w:hAnsi="Verdana"/>
        </w:rPr>
      </w:pPr>
      <w:del w:id="224" w:author="Hottell, Derek" w:date="2024-11-18T12:19:00Z">
        <w:r w:rsidRPr="00DB366D" w:rsidDel="000F6CF8">
          <w:rPr>
            <w:rFonts w:ascii="Verdana" w:hAnsi="Verdana"/>
          </w:rPr>
          <w:delText xml:space="preserve"> a</w:delText>
        </w:r>
        <w:r w:rsidRPr="00DB366D" w:rsidDel="005B1413">
          <w:rPr>
            <w:rFonts w:ascii="Verdana" w:hAnsi="Verdana"/>
          </w:rPr>
          <w:delText xml:space="preserve"> t</w:delText>
        </w:r>
      </w:del>
      <w:ins w:id="225" w:author="Hottell, Derek" w:date="2024-11-18T12:19:00Z">
        <w:r w:rsidR="005B1413">
          <w:rPr>
            <w:rFonts w:ascii="Verdana" w:hAnsi="Verdana"/>
          </w:rPr>
          <w:t>T</w:t>
        </w:r>
      </w:ins>
      <w:r w:rsidRPr="00DB366D">
        <w:rPr>
          <w:rFonts w:ascii="Verdana" w:hAnsi="Verdana"/>
        </w:rPr>
        <w:t xml:space="preserve">enured </w:t>
      </w:r>
      <w:r w:rsidR="0029173F">
        <w:rPr>
          <w:rFonts w:ascii="Verdana" w:hAnsi="Verdana"/>
        </w:rPr>
        <w:t xml:space="preserve">or tenure-track </w:t>
      </w:r>
      <w:r w:rsidRPr="00DB366D">
        <w:rPr>
          <w:rFonts w:ascii="Verdana" w:hAnsi="Verdana"/>
        </w:rPr>
        <w:t>faculty member</w:t>
      </w:r>
      <w:ins w:id="226" w:author="Hottell, Derek" w:date="2024-11-18T12:20:00Z">
        <w:r w:rsidR="005B1413">
          <w:rPr>
            <w:rFonts w:ascii="Verdana" w:hAnsi="Verdana"/>
          </w:rPr>
          <w:t>,</w:t>
        </w:r>
      </w:ins>
      <w:ins w:id="227" w:author="Hottell, Derek" w:date="2024-11-18T12:17:00Z">
        <w:r w:rsidR="0076747E">
          <w:rPr>
            <w:rFonts w:ascii="Verdana" w:hAnsi="Verdana"/>
          </w:rPr>
          <w:t xml:space="preserve"> </w:t>
        </w:r>
      </w:ins>
    </w:p>
    <w:p w14:paraId="4729CBBB" w14:textId="6897F49D" w:rsidR="00DC0F25" w:rsidRDefault="005B1413" w:rsidP="000F6CF8">
      <w:pPr>
        <w:pStyle w:val="ListParagraph"/>
        <w:numPr>
          <w:ilvl w:val="2"/>
          <w:numId w:val="2"/>
        </w:numPr>
        <w:spacing w:before="240" w:after="120" w:line="240" w:lineRule="auto"/>
        <w:rPr>
          <w:ins w:id="228" w:author="Hottell, Derek" w:date="2024-11-18T12:20:00Z"/>
          <w:rFonts w:ascii="Verdana" w:hAnsi="Verdana"/>
        </w:rPr>
      </w:pPr>
      <w:ins w:id="229" w:author="Hottell, Derek" w:date="2024-11-18T12:19:00Z">
        <w:r>
          <w:rPr>
            <w:rFonts w:ascii="Verdana" w:hAnsi="Verdana"/>
          </w:rPr>
          <w:t>L</w:t>
        </w:r>
      </w:ins>
      <w:ins w:id="230" w:author="Hottell, Derek" w:date="2024-11-18T12:17:00Z">
        <w:r w:rsidR="0076747E">
          <w:rPr>
            <w:rFonts w:ascii="Verdana" w:hAnsi="Verdana"/>
          </w:rPr>
          <w:t>ong-standing term faculty</w:t>
        </w:r>
      </w:ins>
      <w:ins w:id="231" w:author="Hottell, Derek" w:date="2024-11-18T12:20:00Z">
        <w:r>
          <w:rPr>
            <w:rFonts w:ascii="Verdana" w:hAnsi="Verdana"/>
          </w:rPr>
          <w:t xml:space="preserve"> </w:t>
        </w:r>
      </w:ins>
      <w:ins w:id="232" w:author="Hottell, Derek" w:date="2024-11-21T09:08:00Z" w16du:dateUtc="2024-11-21T14:08:00Z">
        <w:r w:rsidR="00F935BB">
          <w:rPr>
            <w:rFonts w:ascii="Verdana" w:hAnsi="Verdana"/>
          </w:rPr>
          <w:t xml:space="preserve">member </w:t>
        </w:r>
      </w:ins>
      <w:ins w:id="233" w:author="Hottell, Derek" w:date="2024-11-18T12:20:00Z">
        <w:r>
          <w:rPr>
            <w:rFonts w:ascii="Verdana" w:hAnsi="Verdana"/>
          </w:rPr>
          <w:t>with five (5) or more years of service to UofL,</w:t>
        </w:r>
      </w:ins>
      <w:ins w:id="234" w:author="Hottell, Derek" w:date="2024-11-18T12:17:00Z">
        <w:r w:rsidR="0076747E">
          <w:rPr>
            <w:rFonts w:ascii="Verdana" w:hAnsi="Verdana"/>
          </w:rPr>
          <w:t xml:space="preserve"> or </w:t>
        </w:r>
      </w:ins>
    </w:p>
    <w:p w14:paraId="642A42ED" w14:textId="77777777" w:rsidR="00DC0F25" w:rsidRDefault="00DC0F25" w:rsidP="000F6CF8">
      <w:pPr>
        <w:pStyle w:val="ListParagraph"/>
        <w:numPr>
          <w:ilvl w:val="2"/>
          <w:numId w:val="2"/>
        </w:numPr>
        <w:spacing w:before="240" w:after="120" w:line="240" w:lineRule="auto"/>
        <w:rPr>
          <w:ins w:id="235" w:author="Hottell, Derek" w:date="2024-11-18T12:20:00Z"/>
          <w:rFonts w:ascii="Verdana" w:hAnsi="Verdana"/>
        </w:rPr>
      </w:pPr>
      <w:ins w:id="236" w:author="Hottell, Derek" w:date="2024-11-18T12:20:00Z">
        <w:r>
          <w:rPr>
            <w:rFonts w:ascii="Verdana" w:hAnsi="Verdana"/>
          </w:rPr>
          <w:t>S</w:t>
        </w:r>
      </w:ins>
      <w:ins w:id="237" w:author="Hottell, Derek" w:date="2024-11-18T12:17:00Z">
        <w:r w:rsidR="0076747E">
          <w:rPr>
            <w:rFonts w:ascii="Verdana" w:hAnsi="Verdana"/>
          </w:rPr>
          <w:t>taff member</w:t>
        </w:r>
        <w:r w:rsidR="005D0BAF">
          <w:rPr>
            <w:rFonts w:ascii="Verdana" w:hAnsi="Verdana"/>
          </w:rPr>
          <w:t xml:space="preserve"> with five </w:t>
        </w:r>
      </w:ins>
      <w:ins w:id="238" w:author="Hottell, Derek" w:date="2024-11-18T12:20:00Z">
        <w:r>
          <w:rPr>
            <w:rFonts w:ascii="Verdana" w:hAnsi="Verdana"/>
          </w:rPr>
          <w:t xml:space="preserve">(5) </w:t>
        </w:r>
      </w:ins>
      <w:ins w:id="239" w:author="Hottell, Derek" w:date="2024-11-18T12:17:00Z">
        <w:r w:rsidR="005D0BAF">
          <w:rPr>
            <w:rFonts w:ascii="Verdana" w:hAnsi="Verdana"/>
          </w:rPr>
          <w:t>or more years of service to UofL.</w:t>
        </w:r>
      </w:ins>
    </w:p>
    <w:p w14:paraId="5E84A8B5" w14:textId="488CC135" w:rsidR="00CC1A57" w:rsidRPr="00DC0F25" w:rsidDel="00DC0F25" w:rsidRDefault="00CC1A57">
      <w:pPr>
        <w:spacing w:before="240" w:after="120" w:line="240" w:lineRule="auto"/>
        <w:ind w:left="1440"/>
        <w:rPr>
          <w:del w:id="240" w:author="Hottell, Derek" w:date="2024-11-18T12:20:00Z"/>
          <w:rFonts w:ascii="Verdana" w:hAnsi="Verdana"/>
          <w:rPrChange w:id="241" w:author="Hottell, Derek" w:date="2024-11-18T12:20:00Z">
            <w:rPr>
              <w:del w:id="242" w:author="Hottell, Derek" w:date="2024-11-18T12:20:00Z"/>
            </w:rPr>
          </w:rPrChange>
        </w:rPr>
        <w:pPrChange w:id="243" w:author="Hottell, Derek" w:date="2024-11-18T12:20:00Z">
          <w:pPr>
            <w:pStyle w:val="ListParagraph"/>
            <w:numPr>
              <w:ilvl w:val="1"/>
              <w:numId w:val="2"/>
            </w:numPr>
            <w:spacing w:before="240" w:after="120" w:line="240" w:lineRule="auto"/>
            <w:ind w:left="1440" w:hanging="360"/>
          </w:pPr>
        </w:pPrChange>
      </w:pPr>
      <w:del w:id="244" w:author="Hottell, Derek" w:date="2024-11-18T12:17:00Z">
        <w:r w:rsidRPr="00DC0F25" w:rsidDel="005D0BAF">
          <w:rPr>
            <w:rFonts w:ascii="Verdana" w:hAnsi="Verdana"/>
            <w:rPrChange w:id="245" w:author="Hottell, Derek" w:date="2024-11-18T12:20:00Z">
              <w:rPr/>
            </w:rPrChange>
          </w:rPr>
          <w:delText>.</w:delText>
        </w:r>
        <w:r w:rsidRPr="00DC0F25" w:rsidDel="0076747E">
          <w:rPr>
            <w:rFonts w:ascii="Verdana" w:hAnsi="Verdana"/>
            <w:rPrChange w:id="246" w:author="Hottell, Derek" w:date="2024-11-18T12:20:00Z">
              <w:rPr/>
            </w:rPrChange>
          </w:rPr>
          <w:delText xml:space="preserve"> </w:delText>
        </w:r>
      </w:del>
      <w:r w:rsidRPr="00DC0F25">
        <w:rPr>
          <w:rFonts w:ascii="Verdana" w:hAnsi="Verdana"/>
          <w:rPrChange w:id="247" w:author="Hottell, Derek" w:date="2024-11-18T12:20:00Z">
            <w:rPr/>
          </w:rPrChange>
        </w:rPr>
        <w:t xml:space="preserve">Exceptions </w:t>
      </w:r>
      <w:del w:id="248" w:author="Hottell, Derek" w:date="2024-11-18T12:18:00Z">
        <w:r w:rsidRPr="00DC0F25" w:rsidDel="005D0BAF">
          <w:rPr>
            <w:rFonts w:ascii="Verdana" w:hAnsi="Verdana"/>
            <w:rPrChange w:id="249" w:author="Hottell, Derek" w:date="2024-11-18T12:20:00Z">
              <w:rPr/>
            </w:rPrChange>
          </w:rPr>
          <w:delText xml:space="preserve">may be made for an established member of the </w:delText>
        </w:r>
        <w:r w:rsidR="000E2BEF" w:rsidRPr="00DC0F25" w:rsidDel="005D0BAF">
          <w:rPr>
            <w:rFonts w:ascii="Verdana" w:hAnsi="Verdana"/>
            <w:rPrChange w:id="250" w:author="Hottell, Derek" w:date="2024-11-18T12:20:00Z">
              <w:rPr/>
            </w:rPrChange>
          </w:rPr>
          <w:delText>U</w:delText>
        </w:r>
        <w:r w:rsidRPr="00DC0F25" w:rsidDel="005D0BAF">
          <w:rPr>
            <w:rFonts w:ascii="Verdana" w:hAnsi="Verdana"/>
            <w:rPrChange w:id="251" w:author="Hottell, Derek" w:date="2024-11-18T12:20:00Z">
              <w:rPr/>
            </w:rPrChange>
          </w:rPr>
          <w:delText xml:space="preserve">niversity community. Such exceptions </w:delText>
        </w:r>
      </w:del>
      <w:r w:rsidRPr="00DC0F25">
        <w:rPr>
          <w:rFonts w:ascii="Verdana" w:hAnsi="Verdana"/>
          <w:rPrChange w:id="252" w:author="Hottell, Derek" w:date="2024-11-18T12:20:00Z">
            <w:rPr/>
          </w:rPrChange>
        </w:rPr>
        <w:t xml:space="preserve">must be approved by the </w:t>
      </w:r>
      <w:del w:id="253" w:author="Hottell, Derek" w:date="2024-11-18T12:18:00Z">
        <w:r w:rsidRPr="00DC0F25" w:rsidDel="005D0BAF">
          <w:rPr>
            <w:rFonts w:ascii="Verdana" w:hAnsi="Verdana"/>
            <w:rPrChange w:id="254" w:author="Hottell, Derek" w:date="2024-11-18T12:20:00Z">
              <w:rPr/>
            </w:rPrChange>
          </w:rPr>
          <w:delText>Academic Dean</w:delText>
        </w:r>
      </w:del>
      <w:ins w:id="255" w:author="Hottell, Derek" w:date="2024-11-18T12:18:00Z">
        <w:r w:rsidR="005D0BAF" w:rsidRPr="00DC0F25">
          <w:rPr>
            <w:rFonts w:ascii="Verdana" w:hAnsi="Verdana"/>
            <w:rPrChange w:id="256" w:author="Hottell, Derek" w:date="2024-11-18T12:20:00Z">
              <w:rPr/>
            </w:rPrChange>
          </w:rPr>
          <w:t>senior administrator</w:t>
        </w:r>
      </w:ins>
      <w:r w:rsidRPr="00DC0F25">
        <w:rPr>
          <w:rFonts w:ascii="Verdana" w:hAnsi="Verdana"/>
          <w:rPrChange w:id="257" w:author="Hottell, Derek" w:date="2024-11-18T12:20:00Z">
            <w:rPr/>
          </w:rPrChange>
        </w:rPr>
        <w:t xml:space="preserve"> </w:t>
      </w:r>
      <w:r w:rsidR="00F06508" w:rsidRPr="00DC0F25">
        <w:rPr>
          <w:rFonts w:ascii="Verdana" w:hAnsi="Verdana"/>
          <w:rPrChange w:id="258" w:author="Hottell, Derek" w:date="2024-11-18T12:20:00Z">
            <w:rPr/>
          </w:rPrChange>
        </w:rPr>
        <w:t xml:space="preserve">of the </w:t>
      </w:r>
      <w:ins w:id="259" w:author="Hottell, Derek" w:date="2024-11-21T09:08:00Z" w16du:dateUtc="2024-11-21T14:08:00Z">
        <w:r w:rsidR="00F935BB">
          <w:rPr>
            <w:rFonts w:ascii="Verdana" w:hAnsi="Verdana"/>
          </w:rPr>
          <w:t>h</w:t>
        </w:r>
      </w:ins>
      <w:del w:id="260" w:author="Hottell, Derek" w:date="2024-11-21T09:08:00Z" w16du:dateUtc="2024-11-21T14:08:00Z">
        <w:r w:rsidR="00F06508" w:rsidRPr="00DC0F25" w:rsidDel="00F935BB">
          <w:rPr>
            <w:rFonts w:ascii="Verdana" w:hAnsi="Verdana"/>
            <w:rPrChange w:id="261" w:author="Hottell, Derek" w:date="2024-11-18T12:20:00Z">
              <w:rPr/>
            </w:rPrChange>
          </w:rPr>
          <w:delText>H</w:delText>
        </w:r>
      </w:del>
      <w:r w:rsidRPr="00DC0F25">
        <w:rPr>
          <w:rFonts w:ascii="Verdana" w:hAnsi="Verdana"/>
          <w:rPrChange w:id="262" w:author="Hottell, Derek" w:date="2024-11-18T12:20:00Z">
            <w:rPr/>
          </w:rPrChange>
        </w:rPr>
        <w:t xml:space="preserve">eadquartering </w:t>
      </w:r>
      <w:ins w:id="263" w:author="Hottell, Derek" w:date="2024-11-21T09:08:00Z" w16du:dateUtc="2024-11-21T14:08:00Z">
        <w:r w:rsidR="00F935BB">
          <w:rPr>
            <w:rFonts w:ascii="Verdana" w:hAnsi="Verdana"/>
          </w:rPr>
          <w:t>u</w:t>
        </w:r>
      </w:ins>
      <w:del w:id="264" w:author="Hottell, Derek" w:date="2024-11-21T09:08:00Z" w16du:dateUtc="2024-11-21T14:08:00Z">
        <w:r w:rsidR="00F06508" w:rsidRPr="00DC0F25" w:rsidDel="00F935BB">
          <w:rPr>
            <w:rFonts w:ascii="Verdana" w:hAnsi="Verdana"/>
            <w:rPrChange w:id="265" w:author="Hottell, Derek" w:date="2024-11-18T12:20:00Z">
              <w:rPr/>
            </w:rPrChange>
          </w:rPr>
          <w:delText>U</w:delText>
        </w:r>
      </w:del>
      <w:r w:rsidRPr="00DC0F25">
        <w:rPr>
          <w:rFonts w:ascii="Verdana" w:hAnsi="Verdana"/>
          <w:rPrChange w:id="266" w:author="Hottell, Derek" w:date="2024-11-18T12:20:00Z">
            <w:rPr/>
          </w:rPrChange>
        </w:rPr>
        <w:t xml:space="preserve">nit, the </w:t>
      </w:r>
      <w:ins w:id="267" w:author="Hottell, Derek" w:date="2024-11-21T09:08:00Z" w16du:dateUtc="2024-11-21T14:08:00Z">
        <w:r w:rsidR="00A1072A">
          <w:rPr>
            <w:rFonts w:ascii="Verdana" w:hAnsi="Verdana"/>
          </w:rPr>
          <w:t>a</w:t>
        </w:r>
      </w:ins>
      <w:del w:id="268" w:author="Hottell, Derek" w:date="2024-11-21T09:08:00Z" w16du:dateUtc="2024-11-21T14:08:00Z">
        <w:r w:rsidRPr="00DC0F25" w:rsidDel="00A1072A">
          <w:rPr>
            <w:rFonts w:ascii="Verdana" w:hAnsi="Verdana"/>
            <w:rPrChange w:id="269" w:author="Hottell, Derek" w:date="2024-11-18T12:20:00Z">
              <w:rPr/>
            </w:rPrChange>
          </w:rPr>
          <w:delText>A</w:delText>
        </w:r>
      </w:del>
      <w:r w:rsidRPr="00DC0F25">
        <w:rPr>
          <w:rFonts w:ascii="Verdana" w:hAnsi="Verdana"/>
          <w:rPrChange w:id="270" w:author="Hottell, Derek" w:date="2024-11-18T12:20:00Z">
            <w:rPr/>
          </w:rPrChange>
        </w:rPr>
        <w:t xml:space="preserve">cademic </w:t>
      </w:r>
      <w:ins w:id="271" w:author="Hottell, Derek" w:date="2024-11-21T09:08:00Z" w16du:dateUtc="2024-11-21T14:08:00Z">
        <w:r w:rsidR="00A1072A">
          <w:rPr>
            <w:rFonts w:ascii="Verdana" w:hAnsi="Verdana"/>
          </w:rPr>
          <w:t>d</w:t>
        </w:r>
      </w:ins>
      <w:del w:id="272" w:author="Hottell, Derek" w:date="2024-11-21T09:08:00Z" w16du:dateUtc="2024-11-21T14:08:00Z">
        <w:r w:rsidRPr="00DC0F25" w:rsidDel="00A1072A">
          <w:rPr>
            <w:rFonts w:ascii="Verdana" w:hAnsi="Verdana"/>
            <w:rPrChange w:id="273" w:author="Hottell, Derek" w:date="2024-11-18T12:20:00Z">
              <w:rPr/>
            </w:rPrChange>
          </w:rPr>
          <w:delText>D</w:delText>
        </w:r>
      </w:del>
      <w:r w:rsidRPr="00DC0F25">
        <w:rPr>
          <w:rFonts w:ascii="Verdana" w:hAnsi="Verdana"/>
          <w:rPrChange w:id="274" w:author="Hottell, Derek" w:date="2024-11-18T12:20:00Z">
            <w:rPr/>
          </w:rPrChange>
        </w:rPr>
        <w:t xml:space="preserve">ean of the unit in which the faculty/staff member is employed if not from the same unit in which the </w:t>
      </w:r>
      <w:ins w:id="275" w:author="Hottell, Derek" w:date="2024-11-21T09:09:00Z" w16du:dateUtc="2024-11-21T14:09:00Z">
        <w:r w:rsidR="00A1072A">
          <w:rPr>
            <w:rFonts w:ascii="Verdana" w:hAnsi="Verdana"/>
          </w:rPr>
          <w:t>c</w:t>
        </w:r>
      </w:ins>
      <w:del w:id="276" w:author="Hottell, Derek" w:date="2024-11-21T09:09:00Z" w16du:dateUtc="2024-11-21T14:09:00Z">
        <w:r w:rsidR="008854EA" w:rsidRPr="00DC0F25" w:rsidDel="00A1072A">
          <w:rPr>
            <w:rFonts w:ascii="Verdana" w:hAnsi="Verdana"/>
            <w:rPrChange w:id="277" w:author="Hottell, Derek" w:date="2024-11-18T12:20:00Z">
              <w:rPr/>
            </w:rPrChange>
          </w:rPr>
          <w:delText>C</w:delText>
        </w:r>
      </w:del>
      <w:r w:rsidR="008854EA" w:rsidRPr="00DC0F25">
        <w:rPr>
          <w:rFonts w:ascii="Verdana" w:hAnsi="Verdana"/>
          <w:rPrChange w:id="278" w:author="Hottell, Derek" w:date="2024-11-18T12:20:00Z">
            <w:rPr/>
          </w:rPrChange>
        </w:rPr>
        <w:t>enter</w:t>
      </w:r>
      <w:r w:rsidR="00A32584" w:rsidRPr="00DC0F25">
        <w:rPr>
          <w:rFonts w:ascii="Verdana" w:hAnsi="Verdana"/>
          <w:rPrChange w:id="279" w:author="Hottell, Derek" w:date="2024-11-18T12:20:00Z">
            <w:rPr/>
          </w:rPrChange>
        </w:rPr>
        <w:t xml:space="preserve"> or </w:t>
      </w:r>
      <w:ins w:id="280" w:author="Hottell, Derek" w:date="2024-11-21T09:09:00Z" w16du:dateUtc="2024-11-21T14:09:00Z">
        <w:r w:rsidR="00A1072A">
          <w:rPr>
            <w:rFonts w:ascii="Verdana" w:hAnsi="Verdana"/>
          </w:rPr>
          <w:t>i</w:t>
        </w:r>
      </w:ins>
      <w:del w:id="281" w:author="Hottell, Derek" w:date="2024-11-21T09:09:00Z" w16du:dateUtc="2024-11-21T14:09:00Z">
        <w:r w:rsidR="00A32584" w:rsidRPr="00DC0F25" w:rsidDel="00A1072A">
          <w:rPr>
            <w:rFonts w:ascii="Verdana" w:hAnsi="Verdana"/>
            <w:rPrChange w:id="282" w:author="Hottell, Derek" w:date="2024-11-18T12:20:00Z">
              <w:rPr/>
            </w:rPrChange>
          </w:rPr>
          <w:delText>I</w:delText>
        </w:r>
      </w:del>
      <w:r w:rsidR="008854EA" w:rsidRPr="00DC0F25">
        <w:rPr>
          <w:rFonts w:ascii="Verdana" w:hAnsi="Verdana"/>
          <w:rPrChange w:id="283" w:author="Hottell, Derek" w:date="2024-11-18T12:20:00Z">
            <w:rPr/>
          </w:rPrChange>
        </w:rPr>
        <w:t>nstitute</w:t>
      </w:r>
      <w:r w:rsidRPr="00DC0F25">
        <w:rPr>
          <w:rFonts w:ascii="Verdana" w:hAnsi="Verdana"/>
          <w:rPrChange w:id="284" w:author="Hottell, Derek" w:date="2024-11-18T12:20:00Z">
            <w:rPr/>
          </w:rPrChange>
        </w:rPr>
        <w:t xml:space="preserve"> is headquartered, and the C</w:t>
      </w:r>
      <w:r w:rsidR="0029173F" w:rsidRPr="00DC0F25">
        <w:rPr>
          <w:rFonts w:ascii="Verdana" w:hAnsi="Verdana"/>
          <w:rPrChange w:id="285" w:author="Hottell, Derek" w:date="2024-11-18T12:20:00Z">
            <w:rPr/>
          </w:rPrChange>
        </w:rPr>
        <w:t>enter and Institute</w:t>
      </w:r>
      <w:r w:rsidRPr="00DC0F25">
        <w:rPr>
          <w:rFonts w:ascii="Verdana" w:hAnsi="Verdana"/>
          <w:rPrChange w:id="286" w:author="Hottell, Derek" w:date="2024-11-18T12:20:00Z">
            <w:rPr/>
          </w:rPrChange>
        </w:rPr>
        <w:t xml:space="preserve"> Executive Council.</w:t>
      </w:r>
    </w:p>
    <w:p w14:paraId="0807B3A8" w14:textId="77777777" w:rsidR="00625133" w:rsidRPr="00DC0F25" w:rsidRDefault="00625133">
      <w:pPr>
        <w:spacing w:before="240" w:after="120" w:line="240" w:lineRule="auto"/>
        <w:ind w:left="1440"/>
        <w:rPr>
          <w:rFonts w:ascii="Verdana" w:hAnsi="Verdana"/>
          <w:rPrChange w:id="287" w:author="Hottell, Derek" w:date="2024-11-18T12:20:00Z">
            <w:rPr/>
          </w:rPrChange>
        </w:rPr>
        <w:pPrChange w:id="288" w:author="Hottell, Derek" w:date="2024-11-18T12:20:00Z">
          <w:pPr>
            <w:pStyle w:val="ListParagraph"/>
            <w:spacing w:before="240" w:after="120" w:line="240" w:lineRule="auto"/>
            <w:ind w:left="1440"/>
          </w:pPr>
        </w:pPrChange>
      </w:pPr>
    </w:p>
    <w:p w14:paraId="4AB25E72" w14:textId="48DF5382" w:rsidR="00550584" w:rsidRDefault="00E53A65" w:rsidP="00DC64CE">
      <w:pPr>
        <w:pStyle w:val="ListParagraph"/>
        <w:numPr>
          <w:ilvl w:val="0"/>
          <w:numId w:val="2"/>
        </w:numPr>
        <w:spacing w:before="240" w:after="120" w:line="240" w:lineRule="auto"/>
        <w:rPr>
          <w:rFonts w:ascii="Verdana" w:hAnsi="Verdana"/>
        </w:rPr>
      </w:pPr>
      <w:del w:id="289" w:author="Hottell, Derek" w:date="2024-11-18T12:24:00Z">
        <w:r w:rsidDel="005D289F">
          <w:rPr>
            <w:rFonts w:ascii="Verdana" w:hAnsi="Verdana"/>
          </w:rPr>
          <w:delText>Tenured and Tenure-Track Faculty Effort</w:delText>
        </w:r>
      </w:del>
      <w:ins w:id="290" w:author="Hottell, Derek" w:date="2024-11-18T12:24:00Z">
        <w:r w:rsidR="005D289F">
          <w:rPr>
            <w:rFonts w:ascii="Verdana" w:hAnsi="Verdana"/>
          </w:rPr>
          <w:t>Centers and Institutes By-Laws</w:t>
        </w:r>
      </w:ins>
    </w:p>
    <w:p w14:paraId="04EB2F1D" w14:textId="4498CEEC" w:rsidR="000236DC" w:rsidRDefault="001C5260" w:rsidP="00F51055">
      <w:pPr>
        <w:pStyle w:val="ListParagraph"/>
        <w:numPr>
          <w:ilvl w:val="1"/>
          <w:numId w:val="2"/>
        </w:numPr>
        <w:spacing w:before="240" w:after="120" w:line="240" w:lineRule="auto"/>
        <w:rPr>
          <w:ins w:id="291" w:author="Hottell, Derek" w:date="2024-11-18T12:25:00Z"/>
          <w:rFonts w:ascii="Verdana" w:hAnsi="Verdana"/>
        </w:rPr>
      </w:pPr>
      <w:ins w:id="292" w:author="Hottell, Derek" w:date="2024-11-18T12:24:00Z">
        <w:r w:rsidRPr="0AD0C897">
          <w:rPr>
            <w:rFonts w:ascii="Verdana" w:hAnsi="Verdana"/>
          </w:rPr>
          <w:t xml:space="preserve">All </w:t>
        </w:r>
      </w:ins>
      <w:ins w:id="293" w:author="Hottell, Derek" w:date="2024-11-21T09:09:00Z" w16du:dateUtc="2024-11-21T14:09:00Z">
        <w:r w:rsidR="00A1072A">
          <w:rPr>
            <w:rFonts w:ascii="Verdana" w:hAnsi="Verdana"/>
          </w:rPr>
          <w:t>c</w:t>
        </w:r>
      </w:ins>
      <w:ins w:id="294" w:author="Jones, Jen" w:date="2024-11-19T19:34:00Z">
        <w:del w:id="295" w:author="Hottell, Derek" w:date="2024-11-21T09:09:00Z" w16du:dateUtc="2024-11-21T14:09:00Z">
          <w:r w:rsidR="16B297ED" w:rsidRPr="0AD0C897" w:rsidDel="00A1072A">
            <w:rPr>
              <w:rFonts w:ascii="Verdana" w:hAnsi="Verdana"/>
            </w:rPr>
            <w:delText>C</w:delText>
          </w:r>
        </w:del>
      </w:ins>
      <w:ins w:id="296" w:author="Hottell, Derek" w:date="2024-11-18T12:24:00Z">
        <w:del w:id="297" w:author="Jones, Jen" w:date="2024-11-19T19:34:00Z">
          <w:r w:rsidRPr="0AD0C897" w:rsidDel="001C5260">
            <w:rPr>
              <w:rFonts w:ascii="Verdana" w:hAnsi="Verdana"/>
            </w:rPr>
            <w:delText>c</w:delText>
          </w:r>
        </w:del>
        <w:r w:rsidRPr="0AD0C897">
          <w:rPr>
            <w:rFonts w:ascii="Verdana" w:hAnsi="Verdana"/>
          </w:rPr>
          <w:t xml:space="preserve">enters and </w:t>
        </w:r>
      </w:ins>
      <w:ins w:id="298" w:author="Hottell, Derek" w:date="2024-11-21T09:09:00Z" w16du:dateUtc="2024-11-21T14:09:00Z">
        <w:r w:rsidR="00A1072A">
          <w:rPr>
            <w:rFonts w:ascii="Verdana" w:hAnsi="Verdana"/>
          </w:rPr>
          <w:t>i</w:t>
        </w:r>
      </w:ins>
      <w:ins w:id="299" w:author="Jones, Jen" w:date="2024-11-19T19:34:00Z">
        <w:del w:id="300" w:author="Hottell, Derek" w:date="2024-11-21T09:09:00Z" w16du:dateUtc="2024-11-21T14:09:00Z">
          <w:r w:rsidR="587223A2" w:rsidRPr="0AD0C897" w:rsidDel="00A1072A">
            <w:rPr>
              <w:rFonts w:ascii="Verdana" w:hAnsi="Verdana"/>
            </w:rPr>
            <w:delText>I</w:delText>
          </w:r>
        </w:del>
      </w:ins>
      <w:ins w:id="301" w:author="Hottell, Derek" w:date="2024-11-18T12:24:00Z">
        <w:del w:id="302" w:author="Jones, Jen" w:date="2024-11-19T19:34:00Z">
          <w:r w:rsidRPr="0AD0C897" w:rsidDel="001C5260">
            <w:rPr>
              <w:rFonts w:ascii="Verdana" w:hAnsi="Verdana"/>
            </w:rPr>
            <w:delText>i</w:delText>
          </w:r>
        </w:del>
        <w:r w:rsidRPr="0AD0C897">
          <w:rPr>
            <w:rFonts w:ascii="Verdana" w:hAnsi="Verdana"/>
          </w:rPr>
          <w:t xml:space="preserve">nstitutes must have a set of </w:t>
        </w:r>
        <w:del w:id="303" w:author="Hottell,Derek Lewis" w:date="2024-11-20T09:40:00Z">
          <w:r w:rsidRPr="0AD0C897" w:rsidDel="005A3AF8">
            <w:rPr>
              <w:rFonts w:ascii="Verdana" w:hAnsi="Verdana"/>
            </w:rPr>
            <w:delText xml:space="preserve">operational </w:delText>
          </w:r>
        </w:del>
        <w:r w:rsidRPr="0AD0C897">
          <w:rPr>
            <w:rFonts w:ascii="Verdana" w:hAnsi="Verdana"/>
          </w:rPr>
          <w:t>by-laws approved by the</w:t>
        </w:r>
      </w:ins>
      <w:ins w:id="304" w:author="Hottell,Derek Lewis" w:date="2024-11-20T09:54:00Z">
        <w:r w:rsidR="00BD5B9A">
          <w:rPr>
            <w:rFonts w:ascii="Verdana" w:hAnsi="Verdana"/>
          </w:rPr>
          <w:t xml:space="preserve"> </w:t>
        </w:r>
        <w:r w:rsidR="00BD5B9A" w:rsidRPr="0AD0C897">
          <w:rPr>
            <w:rFonts w:ascii="Verdana" w:hAnsi="Verdana"/>
          </w:rPr>
          <w:t>Centers and Institutes Executive Council</w:t>
        </w:r>
        <w:r w:rsidR="00BD5B9A">
          <w:rPr>
            <w:rFonts w:ascii="Verdana" w:hAnsi="Verdana"/>
          </w:rPr>
          <w:t xml:space="preserve"> and the</w:t>
        </w:r>
      </w:ins>
      <w:ins w:id="305" w:author="Hottell, Derek" w:date="2024-11-18T12:24:00Z">
        <w:r w:rsidR="000236DC" w:rsidRPr="0AD0C897">
          <w:rPr>
            <w:rFonts w:ascii="Verdana" w:hAnsi="Verdana"/>
          </w:rPr>
          <w:t xml:space="preserve"> </w:t>
        </w:r>
      </w:ins>
      <w:ins w:id="306" w:author="Hottell, Derek" w:date="2024-11-21T09:09:00Z" w16du:dateUtc="2024-11-21T14:09:00Z">
        <w:r w:rsidR="00A1072A">
          <w:rPr>
            <w:rFonts w:ascii="Verdana" w:hAnsi="Verdana"/>
          </w:rPr>
          <w:t>h</w:t>
        </w:r>
      </w:ins>
      <w:ins w:id="307" w:author="Jones, Jen" w:date="2024-11-19T19:34:00Z">
        <w:del w:id="308" w:author="Hottell, Derek" w:date="2024-11-21T09:09:00Z" w16du:dateUtc="2024-11-21T14:09:00Z">
          <w:r w:rsidR="3628BA88" w:rsidRPr="0AD0C897" w:rsidDel="00A1072A">
            <w:rPr>
              <w:rFonts w:ascii="Verdana" w:hAnsi="Verdana"/>
            </w:rPr>
            <w:delText>H</w:delText>
          </w:r>
        </w:del>
      </w:ins>
      <w:ins w:id="309" w:author="Hottell, Derek" w:date="2024-11-18T12:24:00Z">
        <w:del w:id="310" w:author="Jones, Jen" w:date="2024-11-19T19:34:00Z">
          <w:r w:rsidRPr="0AD0C897" w:rsidDel="000236DC">
            <w:rPr>
              <w:rFonts w:ascii="Verdana" w:hAnsi="Verdana"/>
            </w:rPr>
            <w:delText>h</w:delText>
          </w:r>
        </w:del>
        <w:r w:rsidR="000236DC" w:rsidRPr="0AD0C897">
          <w:rPr>
            <w:rFonts w:ascii="Verdana" w:hAnsi="Verdana"/>
          </w:rPr>
          <w:t xml:space="preserve">eadquartering </w:t>
        </w:r>
      </w:ins>
      <w:ins w:id="311" w:author="Hottell, Derek" w:date="2024-11-21T09:09:00Z" w16du:dateUtc="2024-11-21T14:09:00Z">
        <w:r w:rsidR="00A1072A">
          <w:rPr>
            <w:rFonts w:ascii="Verdana" w:hAnsi="Verdana"/>
          </w:rPr>
          <w:t>u</w:t>
        </w:r>
      </w:ins>
      <w:ins w:id="312" w:author="Jones, Jen" w:date="2024-11-19T19:34:00Z">
        <w:del w:id="313" w:author="Hottell, Derek" w:date="2024-11-21T09:09:00Z" w16du:dateUtc="2024-11-21T14:09:00Z">
          <w:r w:rsidR="66B9E64E" w:rsidRPr="0AD0C897" w:rsidDel="00A1072A">
            <w:rPr>
              <w:rFonts w:ascii="Verdana" w:hAnsi="Verdana"/>
            </w:rPr>
            <w:delText>U</w:delText>
          </w:r>
        </w:del>
      </w:ins>
      <w:ins w:id="314" w:author="Hottell, Derek" w:date="2024-11-18T12:24:00Z">
        <w:del w:id="315" w:author="Jones, Jen" w:date="2024-11-19T19:34:00Z">
          <w:r w:rsidRPr="0AD0C897" w:rsidDel="000236DC">
            <w:rPr>
              <w:rFonts w:ascii="Verdana" w:hAnsi="Verdana"/>
            </w:rPr>
            <w:delText>u</w:delText>
          </w:r>
        </w:del>
        <w:r w:rsidR="000236DC" w:rsidRPr="0AD0C897">
          <w:rPr>
            <w:rFonts w:ascii="Verdana" w:hAnsi="Verdana"/>
          </w:rPr>
          <w:t>nit</w:t>
        </w:r>
      </w:ins>
      <w:ins w:id="316" w:author="Hottell,Derek Lewis" w:date="2024-11-20T09:57:00Z">
        <w:r w:rsidR="00BD5B9A">
          <w:rPr>
            <w:rFonts w:ascii="Verdana" w:hAnsi="Verdana"/>
          </w:rPr>
          <w:t>.</w:t>
        </w:r>
      </w:ins>
      <w:ins w:id="317" w:author="Hottell, Derek" w:date="2024-11-18T12:24:00Z">
        <w:r w:rsidR="000236DC" w:rsidRPr="0AD0C897">
          <w:rPr>
            <w:rFonts w:ascii="Verdana" w:hAnsi="Verdana"/>
          </w:rPr>
          <w:t xml:space="preserve"> </w:t>
        </w:r>
      </w:ins>
      <w:ins w:id="318" w:author="Hottell, Derek" w:date="2024-11-18T12:30:00Z">
        <w:del w:id="319" w:author="Hottell,Derek Lewis" w:date="2024-11-20T09:54:00Z">
          <w:r w:rsidR="00C5171E" w:rsidRPr="0AD0C897" w:rsidDel="00BD5B9A">
            <w:rPr>
              <w:rFonts w:ascii="Verdana" w:hAnsi="Verdana"/>
            </w:rPr>
            <w:delText>according</w:delText>
          </w:r>
        </w:del>
        <w:del w:id="320" w:author="Hottell,Derek Lewis" w:date="2024-11-20T09:55:00Z">
          <w:r w:rsidR="00C5171E" w:rsidRPr="0AD0C897" w:rsidDel="00BD5B9A">
            <w:rPr>
              <w:rFonts w:ascii="Verdana" w:hAnsi="Verdana"/>
            </w:rPr>
            <w:delText xml:space="preserve"> to</w:delText>
          </w:r>
        </w:del>
        <w:del w:id="321" w:author="Hottell,Derek Lewis" w:date="2024-11-20T09:57:00Z">
          <w:r w:rsidR="00C5171E" w:rsidRPr="0AD0C897" w:rsidDel="00BD5B9A">
            <w:rPr>
              <w:rFonts w:ascii="Verdana" w:hAnsi="Verdana"/>
            </w:rPr>
            <w:delText xml:space="preserve"> the</w:delText>
          </w:r>
        </w:del>
      </w:ins>
      <w:ins w:id="322" w:author="Hottell, Derek" w:date="2024-11-18T12:39:00Z">
        <w:del w:id="323" w:author="Hottell,Derek Lewis" w:date="2024-11-20T09:57:00Z">
          <w:r w:rsidR="002C1A82" w:rsidRPr="0AD0C897" w:rsidDel="00BD5B9A">
            <w:rPr>
              <w:rFonts w:ascii="Verdana" w:hAnsi="Verdana"/>
            </w:rPr>
            <w:delText xml:space="preserve"> </w:delText>
          </w:r>
        </w:del>
      </w:ins>
      <w:ins w:id="324" w:author="Jones, Jen" w:date="2024-11-19T19:43:00Z">
        <w:del w:id="325" w:author="Hottell,Derek Lewis" w:date="2024-11-20T09:57:00Z">
          <w:r w:rsidR="3CAA0DF0" w:rsidRPr="0AD0C897" w:rsidDel="00BD5B9A">
            <w:rPr>
              <w:rFonts w:ascii="Verdana" w:hAnsi="Verdana"/>
            </w:rPr>
            <w:delText>A</w:delText>
          </w:r>
        </w:del>
      </w:ins>
      <w:ins w:id="326" w:author="Hottell, Derek" w:date="2024-11-18T12:39:00Z">
        <w:del w:id="327" w:author="Hottell,Derek Lewis" w:date="2024-11-20T09:57:00Z">
          <w:r w:rsidRPr="0AD0C897" w:rsidDel="00BD5B9A">
            <w:rPr>
              <w:rFonts w:ascii="Verdana" w:hAnsi="Verdana"/>
            </w:rPr>
            <w:delText>a</w:delText>
          </w:r>
          <w:r w:rsidR="002C1A82" w:rsidRPr="0AD0C897" w:rsidDel="00BD5B9A">
            <w:rPr>
              <w:rFonts w:ascii="Verdana" w:hAnsi="Verdana"/>
            </w:rPr>
            <w:delText xml:space="preserve">cademic </w:delText>
          </w:r>
        </w:del>
      </w:ins>
      <w:ins w:id="328" w:author="Jones, Jen" w:date="2024-11-19T19:43:00Z">
        <w:del w:id="329" w:author="Hottell,Derek Lewis" w:date="2024-11-20T09:57:00Z">
          <w:r w:rsidR="5FFAB031" w:rsidRPr="0AD0C897" w:rsidDel="00BD5B9A">
            <w:rPr>
              <w:rFonts w:ascii="Verdana" w:hAnsi="Verdana"/>
            </w:rPr>
            <w:delText>U</w:delText>
          </w:r>
        </w:del>
      </w:ins>
      <w:ins w:id="330" w:author="Hottell, Derek" w:date="2024-11-18T12:39:00Z">
        <w:del w:id="331" w:author="Hottell,Derek Lewis" w:date="2024-11-20T09:57:00Z">
          <w:r w:rsidRPr="0AD0C897" w:rsidDel="00BD5B9A">
            <w:rPr>
              <w:rFonts w:ascii="Verdana" w:hAnsi="Verdana"/>
            </w:rPr>
            <w:delText>u</w:delText>
          </w:r>
          <w:r w:rsidR="002C1A82" w:rsidRPr="0AD0C897" w:rsidDel="00BD5B9A">
            <w:rPr>
              <w:rFonts w:ascii="Verdana" w:hAnsi="Verdana"/>
            </w:rPr>
            <w:delText>nit’s</w:delText>
          </w:r>
        </w:del>
      </w:ins>
      <w:ins w:id="332" w:author="Hottell, Derek" w:date="2024-11-18T12:30:00Z">
        <w:del w:id="333" w:author="Hottell,Derek Lewis" w:date="2024-11-20T09:57:00Z">
          <w:r w:rsidR="00C5171E" w:rsidRPr="0AD0C897" w:rsidDel="00BD5B9A">
            <w:rPr>
              <w:rFonts w:ascii="Verdana" w:hAnsi="Verdana"/>
            </w:rPr>
            <w:delText xml:space="preserve"> by-laws </w:delText>
          </w:r>
        </w:del>
      </w:ins>
      <w:ins w:id="334" w:author="Hottell, Derek" w:date="2024-11-18T12:24:00Z">
        <w:del w:id="335" w:author="Hottell,Derek Lewis" w:date="2024-11-20T09:55:00Z">
          <w:r w:rsidR="000236DC" w:rsidRPr="0AD0C897" w:rsidDel="00BD5B9A">
            <w:rPr>
              <w:rFonts w:ascii="Verdana" w:hAnsi="Verdana"/>
            </w:rPr>
            <w:delText>and the</w:delText>
          </w:r>
        </w:del>
        <w:del w:id="336" w:author="Hottell,Derek Lewis" w:date="2024-11-20T09:54:00Z">
          <w:r w:rsidR="000236DC" w:rsidRPr="0AD0C897" w:rsidDel="00BD5B9A">
            <w:rPr>
              <w:rFonts w:ascii="Verdana" w:hAnsi="Verdana"/>
            </w:rPr>
            <w:delText xml:space="preserve"> </w:delText>
          </w:r>
        </w:del>
      </w:ins>
      <w:ins w:id="337" w:author="Hottell, Derek" w:date="2024-11-18T12:25:00Z">
        <w:del w:id="338" w:author="Hottell,Derek Lewis" w:date="2024-11-20T09:54:00Z">
          <w:r w:rsidR="000236DC" w:rsidRPr="0AD0C897" w:rsidDel="00BD5B9A">
            <w:rPr>
              <w:rFonts w:ascii="Verdana" w:hAnsi="Verdana"/>
            </w:rPr>
            <w:delText>Centers and Institutes Executive Council</w:delText>
          </w:r>
        </w:del>
        <w:del w:id="339" w:author="Hottell,Derek Lewis" w:date="2024-11-20T10:00:00Z">
          <w:r w:rsidR="000236DC" w:rsidRPr="0AD0C897" w:rsidDel="004E3025">
            <w:rPr>
              <w:rFonts w:ascii="Verdana" w:hAnsi="Verdana"/>
            </w:rPr>
            <w:delText xml:space="preserve">. </w:delText>
          </w:r>
        </w:del>
        <w:r w:rsidR="000236DC" w:rsidRPr="0AD0C897">
          <w:rPr>
            <w:rFonts w:ascii="Verdana" w:hAnsi="Verdana"/>
          </w:rPr>
          <w:t>These by-laws must address the following:</w:t>
        </w:r>
      </w:ins>
    </w:p>
    <w:p w14:paraId="0DFA91E6" w14:textId="5A6A1313" w:rsidR="00142FFE" w:rsidRDefault="002E5B8A" w:rsidP="000236DC">
      <w:pPr>
        <w:pStyle w:val="ListParagraph"/>
        <w:numPr>
          <w:ilvl w:val="2"/>
          <w:numId w:val="2"/>
        </w:numPr>
        <w:spacing w:before="240" w:after="120" w:line="240" w:lineRule="auto"/>
        <w:rPr>
          <w:ins w:id="340" w:author="Hottell, Derek" w:date="2024-11-18T12:33:00Z"/>
          <w:rFonts w:ascii="Verdana" w:hAnsi="Verdana"/>
        </w:rPr>
      </w:pPr>
      <w:ins w:id="341" w:author="Hottell, Derek" w:date="2024-11-18T12:25:00Z">
        <w:r w:rsidRPr="0AD0C897">
          <w:rPr>
            <w:rFonts w:ascii="Verdana" w:hAnsi="Verdana"/>
          </w:rPr>
          <w:t xml:space="preserve">Definitions for </w:t>
        </w:r>
      </w:ins>
      <w:ins w:id="342" w:author="Hottell, Derek" w:date="2024-11-21T09:09:00Z" w16du:dateUtc="2024-11-21T14:09:00Z">
        <w:r w:rsidR="00A1072A">
          <w:rPr>
            <w:rFonts w:ascii="Verdana" w:hAnsi="Verdana"/>
          </w:rPr>
          <w:t>c</w:t>
        </w:r>
      </w:ins>
      <w:ins w:id="343" w:author="Jones, Jen" w:date="2024-11-19T21:34:00Z">
        <w:del w:id="344" w:author="Hottell, Derek" w:date="2024-11-21T09:09:00Z" w16du:dateUtc="2024-11-21T14:09:00Z">
          <w:r w:rsidR="6DDD8417" w:rsidRPr="0AD0C897" w:rsidDel="00A1072A">
            <w:rPr>
              <w:rFonts w:ascii="Verdana" w:hAnsi="Verdana"/>
            </w:rPr>
            <w:delText>C</w:delText>
          </w:r>
        </w:del>
      </w:ins>
      <w:ins w:id="345" w:author="Hottell, Derek" w:date="2024-11-18T12:25:00Z">
        <w:del w:id="346" w:author="Jones, Jen" w:date="2024-11-19T21:34:00Z">
          <w:r w:rsidRPr="0AD0C897" w:rsidDel="002E5B8A">
            <w:rPr>
              <w:rFonts w:ascii="Verdana" w:hAnsi="Verdana"/>
            </w:rPr>
            <w:delText>c</w:delText>
          </w:r>
        </w:del>
        <w:r w:rsidRPr="0AD0C897">
          <w:rPr>
            <w:rFonts w:ascii="Verdana" w:hAnsi="Verdana"/>
          </w:rPr>
          <w:t xml:space="preserve">ore and </w:t>
        </w:r>
      </w:ins>
      <w:ins w:id="347" w:author="Hottell, Derek" w:date="2024-11-21T09:09:00Z" w16du:dateUtc="2024-11-21T14:09:00Z">
        <w:r w:rsidR="00A1072A">
          <w:rPr>
            <w:rFonts w:ascii="Verdana" w:hAnsi="Verdana"/>
          </w:rPr>
          <w:t>a</w:t>
        </w:r>
      </w:ins>
      <w:ins w:id="348" w:author="Jones, Jen" w:date="2024-11-19T21:34:00Z">
        <w:del w:id="349" w:author="Hottell, Derek" w:date="2024-11-21T09:09:00Z" w16du:dateUtc="2024-11-21T14:09:00Z">
          <w:r w:rsidR="54E7B128" w:rsidRPr="0AD0C897" w:rsidDel="00A1072A">
            <w:rPr>
              <w:rFonts w:ascii="Verdana" w:hAnsi="Verdana"/>
            </w:rPr>
            <w:delText>A</w:delText>
          </w:r>
        </w:del>
      </w:ins>
      <w:ins w:id="350" w:author="Hottell, Derek" w:date="2024-11-18T12:25:00Z">
        <w:del w:id="351" w:author="Jones, Jen" w:date="2024-11-19T21:34:00Z">
          <w:r w:rsidRPr="0AD0C897" w:rsidDel="002E5B8A">
            <w:rPr>
              <w:rFonts w:ascii="Verdana" w:hAnsi="Verdana"/>
            </w:rPr>
            <w:delText>a</w:delText>
          </w:r>
        </w:del>
        <w:r w:rsidRPr="0AD0C897">
          <w:rPr>
            <w:rFonts w:ascii="Verdana" w:hAnsi="Verdana"/>
          </w:rPr>
          <w:t xml:space="preserve">ffiliated </w:t>
        </w:r>
      </w:ins>
      <w:ins w:id="352" w:author="Hottell, Derek" w:date="2024-11-21T09:09:00Z" w16du:dateUtc="2024-11-21T14:09:00Z">
        <w:r w:rsidR="00A1072A">
          <w:rPr>
            <w:rFonts w:ascii="Verdana" w:hAnsi="Verdana"/>
          </w:rPr>
          <w:t>f</w:t>
        </w:r>
      </w:ins>
      <w:ins w:id="353" w:author="Jones, Jen" w:date="2024-11-19T21:34:00Z">
        <w:del w:id="354" w:author="Hottell, Derek" w:date="2024-11-21T09:09:00Z" w16du:dateUtc="2024-11-21T14:09:00Z">
          <w:r w:rsidR="4A073D5F" w:rsidRPr="0AD0C897" w:rsidDel="00A1072A">
            <w:rPr>
              <w:rFonts w:ascii="Verdana" w:hAnsi="Verdana"/>
            </w:rPr>
            <w:delText>F</w:delText>
          </w:r>
        </w:del>
      </w:ins>
      <w:ins w:id="355" w:author="Hottell, Derek" w:date="2024-11-18T12:25:00Z">
        <w:del w:id="356" w:author="Jones, Jen" w:date="2024-11-19T21:34:00Z">
          <w:r w:rsidRPr="0AD0C897" w:rsidDel="002E5B8A">
            <w:rPr>
              <w:rFonts w:ascii="Verdana" w:hAnsi="Verdana"/>
            </w:rPr>
            <w:delText>f</w:delText>
          </w:r>
        </w:del>
        <w:r w:rsidRPr="0AD0C897">
          <w:rPr>
            <w:rFonts w:ascii="Verdana" w:hAnsi="Verdana"/>
          </w:rPr>
          <w:t>aculty with minimum expectations</w:t>
        </w:r>
      </w:ins>
      <w:ins w:id="357" w:author="Hottell, Derek" w:date="2024-11-18T12:26:00Z">
        <w:r w:rsidR="00142FFE" w:rsidRPr="0AD0C897">
          <w:rPr>
            <w:rFonts w:ascii="Verdana" w:hAnsi="Verdana"/>
          </w:rPr>
          <w:t xml:space="preserve"> of faculty effort for each</w:t>
        </w:r>
      </w:ins>
      <w:ins w:id="358" w:author="Hottell, Derek" w:date="2024-11-18T12:39:00Z">
        <w:r w:rsidR="007C2EE4" w:rsidRPr="0AD0C897">
          <w:rPr>
            <w:rFonts w:ascii="Verdana" w:hAnsi="Verdana"/>
          </w:rPr>
          <w:t xml:space="preserve"> category</w:t>
        </w:r>
      </w:ins>
      <w:ins w:id="359" w:author="Hottell, Derek" w:date="2024-11-18T12:26:00Z">
        <w:r w:rsidR="00124610" w:rsidRPr="0AD0C897">
          <w:rPr>
            <w:rFonts w:ascii="Verdana" w:hAnsi="Verdana"/>
          </w:rPr>
          <w:t>.</w:t>
        </w:r>
      </w:ins>
    </w:p>
    <w:p w14:paraId="044D1CF9" w14:textId="0123B0C3" w:rsidR="00AD6787" w:rsidRDefault="00AD6787" w:rsidP="000236DC">
      <w:pPr>
        <w:pStyle w:val="ListParagraph"/>
        <w:numPr>
          <w:ilvl w:val="2"/>
          <w:numId w:val="2"/>
        </w:numPr>
        <w:spacing w:before="240" w:after="120" w:line="240" w:lineRule="auto"/>
        <w:rPr>
          <w:ins w:id="360" w:author="Hottell, Derek" w:date="2024-11-18T12:31:00Z"/>
          <w:rFonts w:ascii="Verdana" w:hAnsi="Verdana"/>
        </w:rPr>
      </w:pPr>
      <w:ins w:id="361" w:author="Hottell, Derek" w:date="2024-11-18T12:33:00Z">
        <w:r w:rsidRPr="0AD0C897">
          <w:rPr>
            <w:rFonts w:ascii="Verdana" w:hAnsi="Verdana"/>
          </w:rPr>
          <w:t>Minimum</w:t>
        </w:r>
      </w:ins>
      <w:ins w:id="362" w:author="Hottell,Derek Lewis" w:date="2024-11-20T09:41:00Z">
        <w:r w:rsidR="005A3AF8">
          <w:rPr>
            <w:rFonts w:ascii="Verdana" w:hAnsi="Verdana"/>
          </w:rPr>
          <w:t xml:space="preserve"> number of</w:t>
        </w:r>
      </w:ins>
      <w:ins w:id="363" w:author="Hottell, Derek" w:date="2024-11-18T12:33:00Z">
        <w:r w:rsidRPr="0AD0C897">
          <w:rPr>
            <w:rFonts w:ascii="Verdana" w:hAnsi="Verdana"/>
          </w:rPr>
          <w:t xml:space="preserve"> </w:t>
        </w:r>
        <w:del w:id="364" w:author="Hottell,Derek Lewis" w:date="2024-11-20T09:41:00Z">
          <w:r w:rsidRPr="0AD0C897" w:rsidDel="005A3AF8">
            <w:rPr>
              <w:rFonts w:ascii="Verdana" w:hAnsi="Verdana"/>
            </w:rPr>
            <w:delText>requirements</w:delText>
          </w:r>
        </w:del>
        <w:del w:id="365" w:author="Hottell,Derek Lewis" w:date="2024-11-20T09:42:00Z">
          <w:r w:rsidRPr="0AD0C897" w:rsidDel="005A3AF8">
            <w:rPr>
              <w:rFonts w:ascii="Verdana" w:hAnsi="Verdana"/>
            </w:rPr>
            <w:delText xml:space="preserve"> for </w:delText>
          </w:r>
        </w:del>
        <w:r w:rsidRPr="0AD0C897">
          <w:rPr>
            <w:rFonts w:ascii="Verdana" w:hAnsi="Verdana"/>
          </w:rPr>
          <w:t xml:space="preserve">faculty </w:t>
        </w:r>
        <w:del w:id="366" w:author="Hottell,Derek Lewis" w:date="2024-11-20T09:42:00Z">
          <w:r w:rsidRPr="0AD0C897" w:rsidDel="005A3AF8">
            <w:rPr>
              <w:rFonts w:ascii="Verdana" w:hAnsi="Verdana"/>
            </w:rPr>
            <w:delText xml:space="preserve">participation </w:delText>
          </w:r>
        </w:del>
        <w:r w:rsidRPr="0AD0C897">
          <w:rPr>
            <w:rFonts w:ascii="Verdana" w:hAnsi="Verdana"/>
          </w:rPr>
          <w:t xml:space="preserve">for a </w:t>
        </w:r>
      </w:ins>
      <w:ins w:id="367" w:author="Hottell, Derek" w:date="2024-11-21T09:09:00Z" w16du:dateUtc="2024-11-21T14:09:00Z">
        <w:r w:rsidR="00A1072A">
          <w:rPr>
            <w:rFonts w:ascii="Verdana" w:hAnsi="Verdana"/>
          </w:rPr>
          <w:t>c</w:t>
        </w:r>
      </w:ins>
      <w:ins w:id="368" w:author="Jones, Jen" w:date="2024-11-19T19:34:00Z">
        <w:del w:id="369" w:author="Hottell, Derek" w:date="2024-11-21T09:09:00Z" w16du:dateUtc="2024-11-21T14:09:00Z">
          <w:r w:rsidR="46464E2E" w:rsidRPr="0AD0C897" w:rsidDel="00A1072A">
            <w:rPr>
              <w:rFonts w:ascii="Verdana" w:hAnsi="Verdana"/>
            </w:rPr>
            <w:delText>C</w:delText>
          </w:r>
        </w:del>
      </w:ins>
      <w:ins w:id="370" w:author="Hottell, Derek" w:date="2024-11-18T12:33:00Z">
        <w:del w:id="371" w:author="Jones, Jen" w:date="2024-11-19T19:34:00Z">
          <w:r w:rsidRPr="0AD0C897" w:rsidDel="00AD6787">
            <w:rPr>
              <w:rFonts w:ascii="Verdana" w:hAnsi="Verdana"/>
            </w:rPr>
            <w:delText>c</w:delText>
          </w:r>
        </w:del>
        <w:r w:rsidRPr="0AD0C897">
          <w:rPr>
            <w:rFonts w:ascii="Verdana" w:hAnsi="Verdana"/>
          </w:rPr>
          <w:t>enter</w:t>
        </w:r>
      </w:ins>
      <w:ins w:id="372" w:author="Hottell, Derek" w:date="2024-11-21T09:09:00Z" w16du:dateUtc="2024-11-21T14:09:00Z">
        <w:r w:rsidR="00A1072A">
          <w:rPr>
            <w:rFonts w:ascii="Verdana" w:hAnsi="Verdana"/>
          </w:rPr>
          <w:t xml:space="preserve"> or i</w:t>
        </w:r>
      </w:ins>
      <w:ins w:id="373" w:author="Jones, Jen" w:date="2024-11-19T19:34:00Z">
        <w:del w:id="374" w:author="Hottell, Derek" w:date="2024-11-21T09:09:00Z" w16du:dateUtc="2024-11-21T14:09:00Z">
          <w:r w:rsidR="6FA76A65" w:rsidRPr="0AD0C897" w:rsidDel="00A1072A">
            <w:rPr>
              <w:rFonts w:ascii="Verdana" w:hAnsi="Verdana"/>
            </w:rPr>
            <w:delText>I</w:delText>
          </w:r>
        </w:del>
      </w:ins>
      <w:ins w:id="375" w:author="Hottell, Derek" w:date="2024-11-18T12:33:00Z">
        <w:del w:id="376" w:author="Jones, Jen" w:date="2024-11-19T19:34:00Z">
          <w:r w:rsidRPr="0AD0C897" w:rsidDel="00AD6787">
            <w:rPr>
              <w:rFonts w:ascii="Verdana" w:hAnsi="Verdana"/>
            </w:rPr>
            <w:delText>i</w:delText>
          </w:r>
        </w:del>
        <w:r w:rsidRPr="0AD0C897">
          <w:rPr>
            <w:rFonts w:ascii="Verdana" w:hAnsi="Verdana"/>
          </w:rPr>
          <w:t>nstitute to remain operational.</w:t>
        </w:r>
      </w:ins>
    </w:p>
    <w:p w14:paraId="047BAB22" w14:textId="3F407C49" w:rsidR="000236DC" w:rsidRDefault="00142FFE" w:rsidP="000236DC">
      <w:pPr>
        <w:pStyle w:val="ListParagraph"/>
        <w:numPr>
          <w:ilvl w:val="2"/>
          <w:numId w:val="2"/>
        </w:numPr>
        <w:spacing w:before="240" w:after="120" w:line="240" w:lineRule="auto"/>
        <w:rPr>
          <w:ins w:id="377" w:author="Hottell, Derek" w:date="2024-11-18T12:28:00Z"/>
          <w:rFonts w:ascii="Verdana" w:hAnsi="Verdana"/>
        </w:rPr>
      </w:pPr>
      <w:ins w:id="378" w:author="Hottell, Derek" w:date="2024-11-18T12:26:00Z">
        <w:r w:rsidRPr="0AD0C897">
          <w:rPr>
            <w:rFonts w:ascii="Verdana" w:hAnsi="Verdana"/>
          </w:rPr>
          <w:t xml:space="preserve">Processes for </w:t>
        </w:r>
      </w:ins>
      <w:ins w:id="379" w:author="Hottell, Derek" w:date="2024-11-18T12:27:00Z">
        <w:r w:rsidRPr="0AD0C897">
          <w:rPr>
            <w:rFonts w:ascii="Verdana" w:hAnsi="Verdana"/>
          </w:rPr>
          <w:t xml:space="preserve">contributing to </w:t>
        </w:r>
      </w:ins>
      <w:ins w:id="380" w:author="Hottell, Derek" w:date="2024-11-21T09:09:00Z" w16du:dateUtc="2024-11-21T14:09:00Z">
        <w:r w:rsidR="00A1072A">
          <w:rPr>
            <w:rFonts w:ascii="Verdana" w:hAnsi="Verdana"/>
          </w:rPr>
          <w:t>c</w:t>
        </w:r>
      </w:ins>
      <w:ins w:id="381" w:author="Jones, Jen" w:date="2024-11-19T21:34:00Z">
        <w:del w:id="382" w:author="Hottell, Derek" w:date="2024-11-21T09:09:00Z" w16du:dateUtc="2024-11-21T14:09:00Z">
          <w:r w:rsidR="3325228C" w:rsidRPr="0AD0C897" w:rsidDel="00A1072A">
            <w:rPr>
              <w:rFonts w:ascii="Verdana" w:hAnsi="Verdana"/>
            </w:rPr>
            <w:delText>C</w:delText>
          </w:r>
        </w:del>
      </w:ins>
      <w:ins w:id="383" w:author="Hottell, Derek" w:date="2024-11-18T12:27:00Z">
        <w:del w:id="384" w:author="Jones, Jen" w:date="2024-11-19T21:34:00Z">
          <w:r w:rsidRPr="0AD0C897" w:rsidDel="00142FFE">
            <w:rPr>
              <w:rFonts w:ascii="Verdana" w:hAnsi="Verdana"/>
            </w:rPr>
            <w:delText>c</w:delText>
          </w:r>
        </w:del>
        <w:r w:rsidRPr="0AD0C897">
          <w:rPr>
            <w:rFonts w:ascii="Verdana" w:hAnsi="Verdana"/>
          </w:rPr>
          <w:t xml:space="preserve">ore and </w:t>
        </w:r>
      </w:ins>
      <w:ins w:id="385" w:author="Hottell, Derek" w:date="2024-11-21T09:09:00Z" w16du:dateUtc="2024-11-21T14:09:00Z">
        <w:r w:rsidR="00A1072A">
          <w:rPr>
            <w:rFonts w:ascii="Verdana" w:hAnsi="Verdana"/>
          </w:rPr>
          <w:t>a</w:t>
        </w:r>
      </w:ins>
      <w:ins w:id="386" w:author="Jones, Jen" w:date="2024-11-19T21:34:00Z">
        <w:del w:id="387" w:author="Hottell, Derek" w:date="2024-11-21T09:09:00Z" w16du:dateUtc="2024-11-21T14:09:00Z">
          <w:r w:rsidR="36E6AB53" w:rsidRPr="0AD0C897" w:rsidDel="00A1072A">
            <w:rPr>
              <w:rFonts w:ascii="Verdana" w:hAnsi="Verdana"/>
            </w:rPr>
            <w:delText>A</w:delText>
          </w:r>
        </w:del>
      </w:ins>
      <w:ins w:id="388" w:author="Hottell, Derek" w:date="2024-11-18T12:27:00Z">
        <w:del w:id="389" w:author="Jones, Jen" w:date="2024-11-19T21:34:00Z">
          <w:r w:rsidRPr="0AD0C897" w:rsidDel="00142FFE">
            <w:rPr>
              <w:rFonts w:ascii="Verdana" w:hAnsi="Verdana"/>
            </w:rPr>
            <w:delText>a</w:delText>
          </w:r>
        </w:del>
        <w:r w:rsidRPr="0AD0C897">
          <w:rPr>
            <w:rFonts w:ascii="Verdana" w:hAnsi="Verdana"/>
          </w:rPr>
          <w:t xml:space="preserve">ffiliated </w:t>
        </w:r>
      </w:ins>
      <w:ins w:id="390" w:author="Hottell, Derek" w:date="2024-11-21T09:09:00Z" w16du:dateUtc="2024-11-21T14:09:00Z">
        <w:r w:rsidR="00A1072A">
          <w:rPr>
            <w:rFonts w:ascii="Verdana" w:hAnsi="Verdana"/>
          </w:rPr>
          <w:t>f</w:t>
        </w:r>
      </w:ins>
      <w:ins w:id="391" w:author="Jones, Jen" w:date="2024-11-19T21:34:00Z">
        <w:del w:id="392" w:author="Hottell, Derek" w:date="2024-11-21T09:09:00Z" w16du:dateUtc="2024-11-21T14:09:00Z">
          <w:r w:rsidR="26D368CD" w:rsidRPr="0AD0C897" w:rsidDel="00A1072A">
            <w:rPr>
              <w:rFonts w:ascii="Verdana" w:hAnsi="Verdana"/>
            </w:rPr>
            <w:delText>F</w:delText>
          </w:r>
        </w:del>
      </w:ins>
      <w:ins w:id="393" w:author="Hottell, Derek" w:date="2024-11-18T12:27:00Z">
        <w:del w:id="394" w:author="Jones, Jen" w:date="2024-11-19T21:34:00Z">
          <w:r w:rsidRPr="0AD0C897" w:rsidDel="00142FFE">
            <w:rPr>
              <w:rFonts w:ascii="Verdana" w:hAnsi="Verdana"/>
            </w:rPr>
            <w:delText>f</w:delText>
          </w:r>
        </w:del>
        <w:r w:rsidRPr="0AD0C897">
          <w:rPr>
            <w:rFonts w:ascii="Verdana" w:hAnsi="Verdana"/>
          </w:rPr>
          <w:t>aculty evaluations</w:t>
        </w:r>
        <w:r w:rsidR="00130DD4" w:rsidRPr="0AD0C897">
          <w:rPr>
            <w:rFonts w:ascii="Verdana" w:hAnsi="Verdana"/>
          </w:rPr>
          <w:t xml:space="preserve">, appointments, and other personnel actions not governed directly by </w:t>
        </w:r>
      </w:ins>
      <w:proofErr w:type="gramStart"/>
      <w:ins w:id="395" w:author="Hottell, Derek" w:date="2024-11-21T09:10:00Z" w16du:dateUtc="2024-11-21T14:10:00Z">
        <w:r w:rsidR="00F664CD">
          <w:rPr>
            <w:rFonts w:ascii="Verdana" w:hAnsi="Verdana"/>
          </w:rPr>
          <w:t xml:space="preserve">the </w:t>
        </w:r>
        <w:r w:rsidR="00F664CD" w:rsidRPr="0AD0C897">
          <w:rPr>
            <w:rFonts w:ascii="Verdana" w:hAnsi="Verdana"/>
          </w:rPr>
          <w:t>a</w:t>
        </w:r>
      </w:ins>
      <w:proofErr w:type="gramEnd"/>
      <w:ins w:id="396" w:author="Jones, Jen" w:date="2024-11-19T19:43:00Z">
        <w:del w:id="397" w:author="Hottell, Derek" w:date="2024-11-21T09:10:00Z" w16du:dateUtc="2024-11-21T14:10:00Z">
          <w:r w:rsidR="513140B6" w:rsidRPr="0AD0C897" w:rsidDel="00F664CD">
            <w:rPr>
              <w:rFonts w:ascii="Verdana" w:hAnsi="Verdana"/>
            </w:rPr>
            <w:delText>A</w:delText>
          </w:r>
        </w:del>
      </w:ins>
      <w:ins w:id="398" w:author="Hottell, Derek" w:date="2024-11-18T12:27:00Z">
        <w:del w:id="399" w:author="Jones, Jen" w:date="2024-11-19T19:43:00Z">
          <w:r w:rsidRPr="0AD0C897" w:rsidDel="00130DD4">
            <w:rPr>
              <w:rFonts w:ascii="Verdana" w:hAnsi="Verdana"/>
            </w:rPr>
            <w:delText>a</w:delText>
          </w:r>
        </w:del>
        <w:r w:rsidR="00130DD4" w:rsidRPr="0AD0C897">
          <w:rPr>
            <w:rFonts w:ascii="Verdana" w:hAnsi="Verdana"/>
          </w:rPr>
          <w:t xml:space="preserve">cademic </w:t>
        </w:r>
      </w:ins>
      <w:ins w:id="400" w:author="Hottell, Derek" w:date="2024-11-21T09:10:00Z" w16du:dateUtc="2024-11-21T14:10:00Z">
        <w:r w:rsidR="00F664CD">
          <w:rPr>
            <w:rFonts w:ascii="Verdana" w:hAnsi="Verdana"/>
          </w:rPr>
          <w:t>u</w:t>
        </w:r>
      </w:ins>
      <w:ins w:id="401" w:author="Jones, Jen" w:date="2024-11-19T19:43:00Z">
        <w:del w:id="402" w:author="Hottell, Derek" w:date="2024-11-21T09:10:00Z" w16du:dateUtc="2024-11-21T14:10:00Z">
          <w:r w:rsidR="7BC34234" w:rsidRPr="0AD0C897" w:rsidDel="00F664CD">
            <w:rPr>
              <w:rFonts w:ascii="Verdana" w:hAnsi="Verdana"/>
            </w:rPr>
            <w:delText>U</w:delText>
          </w:r>
        </w:del>
      </w:ins>
      <w:ins w:id="403" w:author="Hottell, Derek" w:date="2024-11-18T12:27:00Z">
        <w:del w:id="404" w:author="Jones, Jen" w:date="2024-11-19T19:43:00Z">
          <w:r w:rsidRPr="0AD0C897" w:rsidDel="00130DD4">
            <w:rPr>
              <w:rFonts w:ascii="Verdana" w:hAnsi="Verdana"/>
            </w:rPr>
            <w:delText>u</w:delText>
          </w:r>
        </w:del>
        <w:r w:rsidR="00130DD4" w:rsidRPr="0AD0C897">
          <w:rPr>
            <w:rFonts w:ascii="Verdana" w:hAnsi="Verdana"/>
          </w:rPr>
          <w:t>nit</w:t>
        </w:r>
      </w:ins>
      <w:ins w:id="405" w:author="Hottell, Derek" w:date="2024-11-18T12:28:00Z">
        <w:r w:rsidR="00130DD4" w:rsidRPr="0AD0C897">
          <w:rPr>
            <w:rFonts w:ascii="Verdana" w:hAnsi="Verdana"/>
          </w:rPr>
          <w:t xml:space="preserve">’s personnel policies. </w:t>
        </w:r>
      </w:ins>
    </w:p>
    <w:p w14:paraId="5264CD01" w14:textId="76FAD399" w:rsidR="00130DD4" w:rsidRDefault="00D008C3" w:rsidP="000236DC">
      <w:pPr>
        <w:pStyle w:val="ListParagraph"/>
        <w:numPr>
          <w:ilvl w:val="2"/>
          <w:numId w:val="2"/>
        </w:numPr>
        <w:spacing w:before="240" w:after="120" w:line="240" w:lineRule="auto"/>
        <w:rPr>
          <w:ins w:id="406" w:author="Hottell, Derek" w:date="2024-11-18T12:32:00Z"/>
          <w:rFonts w:ascii="Verdana" w:hAnsi="Verdana"/>
        </w:rPr>
      </w:pPr>
      <w:ins w:id="407" w:author="Hottell, Derek" w:date="2024-11-18T12:28:00Z">
        <w:r w:rsidRPr="0AD0C897">
          <w:rPr>
            <w:rFonts w:ascii="Verdana" w:hAnsi="Verdana"/>
          </w:rPr>
          <w:t xml:space="preserve">Processes for </w:t>
        </w:r>
      </w:ins>
      <w:ins w:id="408" w:author="Hottell, Derek" w:date="2024-11-21T09:10:00Z" w16du:dateUtc="2024-11-21T14:10:00Z">
        <w:r w:rsidR="00F664CD">
          <w:rPr>
            <w:rFonts w:ascii="Verdana" w:hAnsi="Verdana"/>
          </w:rPr>
          <w:t>c</w:t>
        </w:r>
      </w:ins>
      <w:ins w:id="409" w:author="Jones, Jen" w:date="2024-11-19T19:35:00Z">
        <w:del w:id="410" w:author="Hottell, Derek" w:date="2024-11-21T09:10:00Z" w16du:dateUtc="2024-11-21T14:10:00Z">
          <w:r w:rsidR="7A63C6F7" w:rsidRPr="0AD0C897" w:rsidDel="00F664CD">
            <w:rPr>
              <w:rFonts w:ascii="Verdana" w:hAnsi="Verdana"/>
            </w:rPr>
            <w:delText>C</w:delText>
          </w:r>
        </w:del>
      </w:ins>
      <w:ins w:id="411" w:author="Hottell, Derek" w:date="2024-11-18T12:28:00Z">
        <w:del w:id="412" w:author="Jones, Jen" w:date="2024-11-19T19:35:00Z">
          <w:r w:rsidRPr="0AD0C897" w:rsidDel="00D008C3">
            <w:rPr>
              <w:rFonts w:ascii="Verdana" w:hAnsi="Verdana"/>
            </w:rPr>
            <w:delText>c</w:delText>
          </w:r>
        </w:del>
        <w:r w:rsidRPr="0AD0C897">
          <w:rPr>
            <w:rFonts w:ascii="Verdana" w:hAnsi="Verdana"/>
          </w:rPr>
          <w:t>enter</w:t>
        </w:r>
      </w:ins>
      <w:ins w:id="413" w:author="Hottell, Derek" w:date="2024-11-21T09:10:00Z" w16du:dateUtc="2024-11-21T14:10:00Z">
        <w:r w:rsidR="00F664CD">
          <w:rPr>
            <w:rFonts w:ascii="Verdana" w:hAnsi="Verdana"/>
          </w:rPr>
          <w:t xml:space="preserve"> or i</w:t>
        </w:r>
      </w:ins>
      <w:ins w:id="414" w:author="Jones, Jen" w:date="2024-11-19T19:35:00Z">
        <w:del w:id="415" w:author="Hottell, Derek" w:date="2024-11-21T09:10:00Z" w16du:dateUtc="2024-11-21T14:10:00Z">
          <w:r w:rsidR="39B3EC54" w:rsidRPr="0AD0C897" w:rsidDel="00F664CD">
            <w:rPr>
              <w:rFonts w:ascii="Verdana" w:hAnsi="Verdana"/>
            </w:rPr>
            <w:delText>I</w:delText>
          </w:r>
        </w:del>
      </w:ins>
      <w:ins w:id="416" w:author="Hottell, Derek" w:date="2024-11-18T12:28:00Z">
        <w:del w:id="417" w:author="Jones, Jen" w:date="2024-11-19T19:35:00Z">
          <w:r w:rsidRPr="0AD0C897" w:rsidDel="00D008C3">
            <w:rPr>
              <w:rFonts w:ascii="Verdana" w:hAnsi="Verdana"/>
            </w:rPr>
            <w:delText>i</w:delText>
          </w:r>
        </w:del>
        <w:r w:rsidRPr="0AD0C897">
          <w:rPr>
            <w:rFonts w:ascii="Verdana" w:hAnsi="Verdana"/>
          </w:rPr>
          <w:t xml:space="preserve">nstitute decision-making and enfranchisement of </w:t>
        </w:r>
      </w:ins>
      <w:ins w:id="418" w:author="Hottell, Derek" w:date="2024-11-21T09:10:00Z" w16du:dateUtc="2024-11-21T14:10:00Z">
        <w:r w:rsidR="00F664CD">
          <w:rPr>
            <w:rFonts w:ascii="Verdana" w:hAnsi="Verdana"/>
          </w:rPr>
          <w:t>c</w:t>
        </w:r>
      </w:ins>
      <w:ins w:id="419" w:author="Jones, Jen" w:date="2024-11-19T21:34:00Z">
        <w:del w:id="420" w:author="Hottell, Derek" w:date="2024-11-21T09:10:00Z" w16du:dateUtc="2024-11-21T14:10:00Z">
          <w:r w:rsidR="69E4975A" w:rsidRPr="0AD0C897" w:rsidDel="00F664CD">
            <w:rPr>
              <w:rFonts w:ascii="Verdana" w:hAnsi="Verdana"/>
            </w:rPr>
            <w:delText>C</w:delText>
          </w:r>
        </w:del>
      </w:ins>
      <w:ins w:id="421" w:author="Hottell, Derek" w:date="2024-11-18T12:28:00Z">
        <w:del w:id="422" w:author="Jones, Jen" w:date="2024-11-19T21:34:00Z">
          <w:r w:rsidRPr="0AD0C897" w:rsidDel="00697AEC">
            <w:rPr>
              <w:rFonts w:ascii="Verdana" w:hAnsi="Verdana"/>
            </w:rPr>
            <w:delText>c</w:delText>
          </w:r>
        </w:del>
        <w:r w:rsidR="00697AEC" w:rsidRPr="0AD0C897">
          <w:rPr>
            <w:rFonts w:ascii="Verdana" w:hAnsi="Verdana"/>
          </w:rPr>
          <w:t xml:space="preserve">ore and </w:t>
        </w:r>
      </w:ins>
      <w:ins w:id="423" w:author="Hottell, Derek" w:date="2024-11-21T09:10:00Z" w16du:dateUtc="2024-11-21T14:10:00Z">
        <w:r w:rsidR="00F664CD">
          <w:rPr>
            <w:rFonts w:ascii="Verdana" w:hAnsi="Verdana"/>
          </w:rPr>
          <w:t>a</w:t>
        </w:r>
      </w:ins>
      <w:ins w:id="424" w:author="Jones, Jen" w:date="2024-11-19T21:34:00Z">
        <w:del w:id="425" w:author="Hottell, Derek" w:date="2024-11-21T09:10:00Z" w16du:dateUtc="2024-11-21T14:10:00Z">
          <w:r w:rsidR="3E90E118" w:rsidRPr="0AD0C897" w:rsidDel="00F664CD">
            <w:rPr>
              <w:rFonts w:ascii="Verdana" w:hAnsi="Verdana"/>
            </w:rPr>
            <w:delText>A</w:delText>
          </w:r>
        </w:del>
      </w:ins>
      <w:ins w:id="426" w:author="Hottell, Derek" w:date="2024-11-18T12:28:00Z">
        <w:del w:id="427" w:author="Jones, Jen" w:date="2024-11-19T21:34:00Z">
          <w:r w:rsidRPr="0AD0C897" w:rsidDel="00697AEC">
            <w:rPr>
              <w:rFonts w:ascii="Verdana" w:hAnsi="Verdana"/>
            </w:rPr>
            <w:delText>a</w:delText>
          </w:r>
        </w:del>
        <w:r w:rsidR="00697AEC" w:rsidRPr="0AD0C897">
          <w:rPr>
            <w:rFonts w:ascii="Verdana" w:hAnsi="Verdana"/>
          </w:rPr>
          <w:t xml:space="preserve">ffiliated </w:t>
        </w:r>
      </w:ins>
      <w:ins w:id="428" w:author="Hottell, Derek" w:date="2024-11-21T09:10:00Z" w16du:dateUtc="2024-11-21T14:10:00Z">
        <w:r w:rsidR="00F664CD">
          <w:rPr>
            <w:rFonts w:ascii="Verdana" w:hAnsi="Verdana"/>
          </w:rPr>
          <w:t>f</w:t>
        </w:r>
      </w:ins>
      <w:ins w:id="429" w:author="Jones, Jen" w:date="2024-11-19T21:34:00Z">
        <w:del w:id="430" w:author="Hottell, Derek" w:date="2024-11-21T09:10:00Z" w16du:dateUtc="2024-11-21T14:10:00Z">
          <w:r w:rsidR="57BC531E" w:rsidRPr="0AD0C897" w:rsidDel="00F664CD">
            <w:rPr>
              <w:rFonts w:ascii="Verdana" w:hAnsi="Verdana"/>
            </w:rPr>
            <w:delText>F</w:delText>
          </w:r>
        </w:del>
      </w:ins>
      <w:ins w:id="431" w:author="Hottell, Derek" w:date="2024-11-18T12:28:00Z">
        <w:del w:id="432" w:author="Jones, Jen" w:date="2024-11-19T21:34:00Z">
          <w:r w:rsidRPr="0AD0C897" w:rsidDel="00697AEC">
            <w:rPr>
              <w:rFonts w:ascii="Verdana" w:hAnsi="Verdana"/>
            </w:rPr>
            <w:delText>f</w:delText>
          </w:r>
        </w:del>
        <w:r w:rsidR="00697AEC" w:rsidRPr="0AD0C897">
          <w:rPr>
            <w:rFonts w:ascii="Verdana" w:hAnsi="Verdana"/>
          </w:rPr>
          <w:t>aculty and staff</w:t>
        </w:r>
      </w:ins>
      <w:ins w:id="433" w:author="Hottell,Derek Lewis" w:date="2024-11-20T09:42:00Z">
        <w:r w:rsidR="005A3AF8">
          <w:rPr>
            <w:rFonts w:ascii="Verdana" w:hAnsi="Verdana"/>
          </w:rPr>
          <w:t xml:space="preserve"> not governed by the academic unit’s by-laws</w:t>
        </w:r>
      </w:ins>
      <w:ins w:id="434" w:author="Hottell, Derek" w:date="2024-11-18T12:28:00Z">
        <w:r w:rsidR="00697AEC" w:rsidRPr="0AD0C897">
          <w:rPr>
            <w:rFonts w:ascii="Verdana" w:hAnsi="Verdana"/>
          </w:rPr>
          <w:t>.</w:t>
        </w:r>
      </w:ins>
    </w:p>
    <w:p w14:paraId="772E65F6" w14:textId="77777777" w:rsidR="00AD6787" w:rsidRDefault="00AD6787">
      <w:pPr>
        <w:pStyle w:val="ListParagraph"/>
        <w:spacing w:before="240" w:after="120" w:line="240" w:lineRule="auto"/>
        <w:ind w:left="2160"/>
        <w:rPr>
          <w:ins w:id="435" w:author="Hottell, Derek" w:date="2024-11-18T12:29:00Z"/>
          <w:rFonts w:ascii="Verdana" w:hAnsi="Verdana"/>
        </w:rPr>
        <w:pPrChange w:id="436" w:author="Hottell, Derek" w:date="2024-11-18T12:32:00Z">
          <w:pPr>
            <w:pStyle w:val="ListParagraph"/>
            <w:numPr>
              <w:ilvl w:val="2"/>
              <w:numId w:val="2"/>
            </w:numPr>
            <w:spacing w:before="240" w:after="120" w:line="240" w:lineRule="auto"/>
            <w:ind w:left="2160" w:hanging="180"/>
          </w:pPr>
        </w:pPrChange>
      </w:pPr>
    </w:p>
    <w:p w14:paraId="42E6FA97" w14:textId="7DFEDE36" w:rsidR="00E80BA8" w:rsidRDefault="00D34F98" w:rsidP="00D34F98">
      <w:pPr>
        <w:pStyle w:val="ListParagraph"/>
        <w:numPr>
          <w:ilvl w:val="1"/>
          <w:numId w:val="2"/>
        </w:numPr>
        <w:spacing w:before="240" w:after="120" w:line="240" w:lineRule="auto"/>
        <w:rPr>
          <w:ins w:id="437" w:author="Hottell, Derek" w:date="2024-11-18T12:37:00Z"/>
          <w:rFonts w:ascii="Verdana" w:hAnsi="Verdana"/>
        </w:rPr>
      </w:pPr>
      <w:ins w:id="438" w:author="Hottell, Derek" w:date="2024-11-18T12:37:00Z">
        <w:del w:id="439" w:author="Hottell,Derek Lewis" w:date="2024-11-20T09:48:00Z">
          <w:r w:rsidRPr="0AD0C897" w:rsidDel="00930CFA">
            <w:rPr>
              <w:rFonts w:ascii="Verdana" w:hAnsi="Verdana"/>
            </w:rPr>
            <w:delText xml:space="preserve">Headquartering </w:delText>
          </w:r>
        </w:del>
      </w:ins>
      <w:ins w:id="440" w:author="Jones, Jen" w:date="2024-11-19T19:35:00Z">
        <w:del w:id="441" w:author="Hottell,Derek Lewis" w:date="2024-11-20T09:48:00Z">
          <w:r w:rsidR="3FFE7B8D" w:rsidRPr="0AD0C897" w:rsidDel="00930CFA">
            <w:rPr>
              <w:rFonts w:ascii="Verdana" w:hAnsi="Verdana"/>
            </w:rPr>
            <w:delText>U</w:delText>
          </w:r>
        </w:del>
      </w:ins>
      <w:ins w:id="442" w:author="Hottell, Derek" w:date="2024-11-18T12:37:00Z">
        <w:del w:id="443" w:author="Hottell,Derek Lewis" w:date="2024-11-20T09:48:00Z">
          <w:r w:rsidRPr="0AD0C897" w:rsidDel="00930CFA">
            <w:rPr>
              <w:rFonts w:ascii="Verdana" w:hAnsi="Verdana"/>
            </w:rPr>
            <w:delText>units</w:delText>
          </w:r>
        </w:del>
      </w:ins>
      <w:ins w:id="444" w:author="Hottell,Derek Lewis" w:date="2024-11-20T09:48:00Z">
        <w:r w:rsidR="00930CFA">
          <w:rPr>
            <w:rFonts w:ascii="Verdana" w:hAnsi="Verdana"/>
          </w:rPr>
          <w:t xml:space="preserve">Academic </w:t>
        </w:r>
      </w:ins>
      <w:ins w:id="445" w:author="Hottell, Derek" w:date="2024-11-21T09:11:00Z" w16du:dateUtc="2024-11-21T14:11:00Z">
        <w:r w:rsidR="00B74BB7">
          <w:rPr>
            <w:rFonts w:ascii="Verdana" w:hAnsi="Verdana"/>
          </w:rPr>
          <w:t xml:space="preserve">and administrative </w:t>
        </w:r>
      </w:ins>
      <w:ins w:id="446" w:author="Hottell,Derek Lewis" w:date="2024-11-20T09:48:00Z">
        <w:r w:rsidR="00930CFA">
          <w:rPr>
            <w:rFonts w:ascii="Verdana" w:hAnsi="Verdana"/>
          </w:rPr>
          <w:t>units</w:t>
        </w:r>
      </w:ins>
      <w:ins w:id="447" w:author="Hottell, Derek" w:date="2024-11-18T12:37:00Z">
        <w:r w:rsidRPr="0AD0C897">
          <w:rPr>
            <w:rFonts w:ascii="Verdana" w:hAnsi="Verdana"/>
          </w:rPr>
          <w:t xml:space="preserve"> may establish by-laws </w:t>
        </w:r>
      </w:ins>
      <w:ins w:id="448" w:author="Hottell,Derek Lewis" w:date="2024-11-20T09:49:00Z">
        <w:r w:rsidR="00930CFA" w:rsidRPr="0AD0C897">
          <w:rPr>
            <w:rFonts w:ascii="Verdana" w:hAnsi="Verdana"/>
          </w:rPr>
          <w:t xml:space="preserve">to address the requirements in 5.a for all </w:t>
        </w:r>
        <w:r w:rsidR="00930CFA">
          <w:rPr>
            <w:rFonts w:ascii="Verdana" w:hAnsi="Verdana"/>
          </w:rPr>
          <w:t>c</w:t>
        </w:r>
        <w:r w:rsidR="00930CFA" w:rsidRPr="0AD0C897">
          <w:rPr>
            <w:rFonts w:ascii="Verdana" w:hAnsi="Verdana"/>
          </w:rPr>
          <w:t>enters</w:t>
        </w:r>
      </w:ins>
      <w:ins w:id="449" w:author="Hottell, Derek" w:date="2024-11-21T09:10:00Z" w16du:dateUtc="2024-11-21T14:10:00Z">
        <w:r w:rsidR="00B74BB7">
          <w:rPr>
            <w:rFonts w:ascii="Verdana" w:hAnsi="Verdana"/>
          </w:rPr>
          <w:t xml:space="preserve"> and </w:t>
        </w:r>
      </w:ins>
      <w:ins w:id="450" w:author="Hottell,Derek Lewis" w:date="2024-11-20T09:49:00Z">
        <w:del w:id="451" w:author="Hottell, Derek" w:date="2024-11-21T09:10:00Z" w16du:dateUtc="2024-11-21T14:10:00Z">
          <w:r w:rsidR="00930CFA" w:rsidRPr="0AD0C897" w:rsidDel="00B74BB7">
            <w:rPr>
              <w:rFonts w:ascii="Verdana" w:hAnsi="Verdana"/>
            </w:rPr>
            <w:delText>/</w:delText>
          </w:r>
        </w:del>
        <w:r w:rsidR="00930CFA">
          <w:rPr>
            <w:rFonts w:ascii="Verdana" w:hAnsi="Verdana"/>
          </w:rPr>
          <w:t>i</w:t>
        </w:r>
        <w:r w:rsidR="00930CFA" w:rsidRPr="0AD0C897">
          <w:rPr>
            <w:rFonts w:ascii="Verdana" w:hAnsi="Verdana"/>
          </w:rPr>
          <w:t>nstitutes headquartered in the unit.</w:t>
        </w:r>
        <w:r w:rsidR="00704CE8">
          <w:rPr>
            <w:rFonts w:ascii="Verdana" w:hAnsi="Verdana"/>
          </w:rPr>
          <w:t xml:space="preserve"> </w:t>
        </w:r>
      </w:ins>
      <w:ins w:id="452" w:author="Hottell, Derek" w:date="2024-11-18T12:37:00Z">
        <w:del w:id="453" w:author="Hottell,Derek Lewis" w:date="2024-11-20T09:49:00Z">
          <w:r w:rsidRPr="0AD0C897" w:rsidDel="00704CE8">
            <w:rPr>
              <w:rFonts w:ascii="Verdana" w:hAnsi="Verdana"/>
            </w:rPr>
            <w:delText xml:space="preserve">or include by-laws within their </w:delText>
          </w:r>
        </w:del>
      </w:ins>
      <w:ins w:id="454" w:author="Jones, Jen" w:date="2024-11-19T19:43:00Z">
        <w:del w:id="455" w:author="Hottell,Derek Lewis" w:date="2024-11-20T09:49:00Z">
          <w:r w:rsidR="0F086D4B" w:rsidRPr="0AD0C897" w:rsidDel="00704CE8">
            <w:rPr>
              <w:rFonts w:ascii="Verdana" w:hAnsi="Verdana"/>
            </w:rPr>
            <w:delText>A</w:delText>
          </w:r>
        </w:del>
      </w:ins>
      <w:ins w:id="456" w:author="Hottell, Derek" w:date="2024-11-18T12:37:00Z">
        <w:del w:id="457" w:author="Hottell,Derek Lewis" w:date="2024-11-20T09:49:00Z">
          <w:r w:rsidRPr="0AD0C897" w:rsidDel="00704CE8">
            <w:rPr>
              <w:rFonts w:ascii="Verdana" w:hAnsi="Verdana"/>
            </w:rPr>
            <w:delText xml:space="preserve">academic </w:delText>
          </w:r>
        </w:del>
      </w:ins>
      <w:ins w:id="458" w:author="Jones, Jen" w:date="2024-11-19T19:43:00Z">
        <w:del w:id="459" w:author="Hottell,Derek Lewis" w:date="2024-11-20T09:49:00Z">
          <w:r w:rsidR="37E41ECB" w:rsidRPr="0AD0C897" w:rsidDel="00704CE8">
            <w:rPr>
              <w:rFonts w:ascii="Verdana" w:hAnsi="Verdana"/>
            </w:rPr>
            <w:delText>U</w:delText>
          </w:r>
        </w:del>
      </w:ins>
      <w:ins w:id="460" w:author="Hottell, Derek" w:date="2024-11-18T12:37:00Z">
        <w:del w:id="461" w:author="Hottell,Derek Lewis" w:date="2024-11-20T09:49:00Z">
          <w:r w:rsidRPr="0AD0C897" w:rsidDel="00704CE8">
            <w:rPr>
              <w:rFonts w:ascii="Verdana" w:hAnsi="Verdana"/>
            </w:rPr>
            <w:delText xml:space="preserve">unit by-laws and personnel policies </w:delText>
          </w:r>
          <w:r w:rsidRPr="0AD0C897" w:rsidDel="00930CFA">
            <w:rPr>
              <w:rFonts w:ascii="Verdana" w:hAnsi="Verdana"/>
            </w:rPr>
            <w:delText xml:space="preserve">to address the requirements in 5.a for all </w:delText>
          </w:r>
        </w:del>
      </w:ins>
      <w:ins w:id="462" w:author="Jones, Jen" w:date="2024-11-19T19:35:00Z">
        <w:del w:id="463" w:author="Hottell,Derek Lewis" w:date="2024-11-20T09:49:00Z">
          <w:r w:rsidR="1E629548" w:rsidRPr="0AD0C897" w:rsidDel="00930CFA">
            <w:rPr>
              <w:rFonts w:ascii="Verdana" w:hAnsi="Verdana"/>
            </w:rPr>
            <w:delText>C</w:delText>
          </w:r>
        </w:del>
      </w:ins>
      <w:ins w:id="464" w:author="Hottell, Derek" w:date="2024-11-18T12:37:00Z">
        <w:del w:id="465" w:author="Hottell,Derek Lewis" w:date="2024-11-20T09:49:00Z">
          <w:r w:rsidRPr="0AD0C897" w:rsidDel="00930CFA">
            <w:rPr>
              <w:rFonts w:ascii="Verdana" w:hAnsi="Verdana"/>
            </w:rPr>
            <w:delText>centers/</w:delText>
          </w:r>
        </w:del>
      </w:ins>
      <w:ins w:id="466" w:author="Jones, Jen" w:date="2024-11-19T19:35:00Z">
        <w:del w:id="467" w:author="Hottell,Derek Lewis" w:date="2024-11-20T09:49:00Z">
          <w:r w:rsidR="591EE432" w:rsidRPr="0AD0C897" w:rsidDel="00930CFA">
            <w:rPr>
              <w:rFonts w:ascii="Verdana" w:hAnsi="Verdana"/>
            </w:rPr>
            <w:delText>I</w:delText>
          </w:r>
        </w:del>
      </w:ins>
      <w:ins w:id="468" w:author="Hottell, Derek" w:date="2024-11-18T12:37:00Z">
        <w:del w:id="469" w:author="Hottell,Derek Lewis" w:date="2024-11-20T09:49:00Z">
          <w:r w:rsidRPr="0AD0C897" w:rsidDel="00930CFA">
            <w:rPr>
              <w:rFonts w:ascii="Verdana" w:hAnsi="Verdana"/>
            </w:rPr>
            <w:delText>institutes headquartered in the unit.</w:delText>
          </w:r>
        </w:del>
      </w:ins>
    </w:p>
    <w:p w14:paraId="74AF1269" w14:textId="3B3B9E69" w:rsidR="00F51055" w:rsidRPr="00F51055" w:rsidDel="000B784E" w:rsidRDefault="00D34F98">
      <w:pPr>
        <w:pStyle w:val="ListParagraph"/>
        <w:spacing w:before="240" w:after="120" w:line="240" w:lineRule="auto"/>
        <w:ind w:left="1440"/>
        <w:rPr>
          <w:del w:id="470" w:author="Hottell, Derek" w:date="2024-11-18T12:37:00Z"/>
          <w:rFonts w:ascii="Verdana" w:hAnsi="Verdana"/>
        </w:rPr>
        <w:pPrChange w:id="471" w:author="Hottell, Derek" w:date="2024-11-18T12:38:00Z">
          <w:pPr>
            <w:pStyle w:val="ListParagraph"/>
            <w:numPr>
              <w:ilvl w:val="1"/>
              <w:numId w:val="2"/>
            </w:numPr>
            <w:spacing w:before="240" w:after="120" w:line="240" w:lineRule="auto"/>
            <w:ind w:left="1440" w:hanging="360"/>
          </w:pPr>
        </w:pPrChange>
      </w:pPr>
      <w:ins w:id="472" w:author="Hottell, Derek" w:date="2024-11-18T12:37:00Z">
        <w:r>
          <w:rPr>
            <w:rFonts w:ascii="Verdana" w:hAnsi="Verdana"/>
          </w:rPr>
          <w:t xml:space="preserve"> </w:t>
        </w:r>
      </w:ins>
      <w:del w:id="473" w:author="Hottell, Derek" w:date="2024-11-18T12:37:00Z">
        <w:r w:rsidR="00F51055" w:rsidRPr="00F51055" w:rsidDel="000B784E">
          <w:rPr>
            <w:rFonts w:ascii="Verdana" w:hAnsi="Verdana"/>
          </w:rPr>
          <w:delText xml:space="preserve">Tenured and tenure-track faculty are defined as either </w:delText>
        </w:r>
        <w:r w:rsidR="003D1803" w:rsidDel="000B784E">
          <w:rPr>
            <w:rFonts w:ascii="Verdana" w:hAnsi="Verdana"/>
          </w:rPr>
          <w:delText>C</w:delText>
        </w:r>
        <w:r w:rsidR="00F51055" w:rsidRPr="00F51055" w:rsidDel="000B784E">
          <w:rPr>
            <w:rFonts w:ascii="Verdana" w:hAnsi="Verdana"/>
          </w:rPr>
          <w:delText xml:space="preserve">ore </w:delText>
        </w:r>
        <w:r w:rsidR="003D1803" w:rsidDel="000B784E">
          <w:rPr>
            <w:rFonts w:ascii="Verdana" w:hAnsi="Verdana"/>
          </w:rPr>
          <w:delText>F</w:delText>
        </w:r>
        <w:r w:rsidR="00F51055" w:rsidRPr="00F51055" w:rsidDel="000B784E">
          <w:rPr>
            <w:rFonts w:ascii="Verdana" w:hAnsi="Verdana"/>
          </w:rPr>
          <w:delText xml:space="preserve">aculty or affiliated faculty to the </w:delText>
        </w:r>
        <w:r w:rsidR="008854EA" w:rsidDel="000B784E">
          <w:rPr>
            <w:rFonts w:ascii="Verdana" w:hAnsi="Verdana"/>
          </w:rPr>
          <w:delText>Cente</w:delText>
        </w:r>
        <w:r w:rsidR="00A32584" w:rsidDel="000B784E">
          <w:rPr>
            <w:rFonts w:ascii="Verdana" w:hAnsi="Verdana"/>
          </w:rPr>
          <w:delText>r or I</w:delText>
        </w:r>
        <w:r w:rsidR="008854EA" w:rsidDel="000B784E">
          <w:rPr>
            <w:rFonts w:ascii="Verdana" w:hAnsi="Verdana"/>
          </w:rPr>
          <w:delText>nstitute</w:delText>
        </w:r>
        <w:r w:rsidR="00D6353D" w:rsidDel="000B784E">
          <w:rPr>
            <w:rFonts w:ascii="Verdana" w:hAnsi="Verdana"/>
          </w:rPr>
          <w:delText xml:space="preserve">. </w:delText>
        </w:r>
        <w:r w:rsidR="00F51055" w:rsidRPr="00F51055" w:rsidDel="000B784E">
          <w:rPr>
            <w:rFonts w:ascii="Verdana" w:hAnsi="Verdana"/>
          </w:rPr>
          <w:delText xml:space="preserve">All </w:delText>
        </w:r>
        <w:r w:rsidR="00D6353D" w:rsidDel="000B784E">
          <w:rPr>
            <w:rFonts w:ascii="Verdana" w:hAnsi="Verdana"/>
          </w:rPr>
          <w:delText>Centers or Institutes</w:delText>
        </w:r>
        <w:r w:rsidR="00F51055" w:rsidRPr="00F51055" w:rsidDel="000B784E">
          <w:rPr>
            <w:rFonts w:ascii="Verdana" w:hAnsi="Verdana"/>
          </w:rPr>
          <w:delText xml:space="preserve"> headquartered in an </w:delText>
        </w:r>
        <w:r w:rsidR="00F06508" w:rsidDel="000B784E">
          <w:rPr>
            <w:rFonts w:ascii="Verdana" w:hAnsi="Verdana"/>
          </w:rPr>
          <w:delText>a</w:delText>
        </w:r>
        <w:r w:rsidR="00F51055" w:rsidRPr="00F51055" w:rsidDel="000B784E">
          <w:rPr>
            <w:rFonts w:ascii="Verdana" w:hAnsi="Verdana"/>
          </w:rPr>
          <w:delText xml:space="preserve">cademic </w:delText>
        </w:r>
        <w:r w:rsidR="00F06508" w:rsidDel="000B784E">
          <w:rPr>
            <w:rFonts w:ascii="Verdana" w:hAnsi="Verdana"/>
          </w:rPr>
          <w:delText>u</w:delText>
        </w:r>
        <w:r w:rsidR="00F51055" w:rsidRPr="00F51055" w:rsidDel="000B784E">
          <w:rPr>
            <w:rFonts w:ascii="Verdana" w:hAnsi="Verdana"/>
          </w:rPr>
          <w:delText xml:space="preserve">nit must have at least one </w:delText>
        </w:r>
        <w:r w:rsidR="003D1803" w:rsidDel="000B784E">
          <w:rPr>
            <w:rFonts w:ascii="Verdana" w:hAnsi="Verdana"/>
          </w:rPr>
          <w:delText>C</w:delText>
        </w:r>
        <w:r w:rsidR="00F51055" w:rsidRPr="00F51055" w:rsidDel="000B784E">
          <w:rPr>
            <w:rFonts w:ascii="Verdana" w:hAnsi="Verdana"/>
          </w:rPr>
          <w:delText xml:space="preserve">ore </w:delText>
        </w:r>
        <w:r w:rsidR="003D1803" w:rsidDel="000B784E">
          <w:rPr>
            <w:rFonts w:ascii="Verdana" w:hAnsi="Verdana"/>
          </w:rPr>
          <w:delText>F</w:delText>
        </w:r>
        <w:r w:rsidR="00F51055" w:rsidRPr="00F51055" w:rsidDel="000B784E">
          <w:rPr>
            <w:rFonts w:ascii="Verdana" w:hAnsi="Verdana"/>
          </w:rPr>
          <w:delText xml:space="preserve">aculty member. </w:delText>
        </w:r>
        <w:r w:rsidR="00E57466" w:rsidDel="000B784E">
          <w:rPr>
            <w:rFonts w:ascii="Verdana" w:hAnsi="Verdana"/>
          </w:rPr>
          <w:delText>(</w:delText>
        </w:r>
        <w:r w:rsidR="00CC4A6D" w:rsidDel="000B784E">
          <w:rPr>
            <w:rFonts w:ascii="Verdana" w:hAnsi="Verdana"/>
          </w:rPr>
          <w:delText>S</w:delText>
        </w:r>
        <w:r w:rsidR="00D6353D" w:rsidDel="000B784E">
          <w:rPr>
            <w:rFonts w:ascii="Verdana" w:hAnsi="Verdana"/>
          </w:rPr>
          <w:delText>ee Definitions section of this policy</w:delText>
        </w:r>
        <w:r w:rsidR="00C13583" w:rsidDel="000B784E">
          <w:rPr>
            <w:rFonts w:ascii="Verdana" w:hAnsi="Verdana"/>
          </w:rPr>
          <w:delText xml:space="preserve"> for </w:delText>
        </w:r>
        <w:r w:rsidR="00E57466" w:rsidDel="000B784E">
          <w:rPr>
            <w:rFonts w:ascii="Verdana" w:hAnsi="Verdana"/>
          </w:rPr>
          <w:delText>a description of</w:delText>
        </w:r>
        <w:r w:rsidR="00C13583" w:rsidDel="000B784E">
          <w:rPr>
            <w:rFonts w:ascii="Verdana" w:hAnsi="Verdana"/>
          </w:rPr>
          <w:delText xml:space="preserve"> Core Faculty and Affiliate Faculty.</w:delText>
        </w:r>
        <w:r w:rsidR="00E57466" w:rsidDel="000B784E">
          <w:rPr>
            <w:rFonts w:ascii="Verdana" w:hAnsi="Verdana"/>
          </w:rPr>
          <w:delText>)</w:delText>
        </w:r>
        <w:r w:rsidR="00C13583" w:rsidDel="000B784E">
          <w:rPr>
            <w:rFonts w:ascii="Verdana" w:hAnsi="Verdana"/>
          </w:rPr>
          <w:delText xml:space="preserve"> </w:delText>
        </w:r>
        <w:r w:rsidR="00D6353D" w:rsidDel="000B784E">
          <w:rPr>
            <w:rFonts w:ascii="Verdana" w:hAnsi="Verdana"/>
          </w:rPr>
          <w:delText xml:space="preserve"> </w:delText>
        </w:r>
      </w:del>
    </w:p>
    <w:p w14:paraId="47FB88BD" w14:textId="4B5D8808" w:rsidR="00F51055" w:rsidRPr="00F51055" w:rsidDel="000B784E" w:rsidRDefault="00F51055">
      <w:pPr>
        <w:pStyle w:val="ListParagraph"/>
        <w:spacing w:before="240" w:after="120" w:line="240" w:lineRule="auto"/>
        <w:ind w:left="1440"/>
        <w:rPr>
          <w:del w:id="474" w:author="Hottell, Derek" w:date="2024-11-18T12:37:00Z"/>
          <w:rFonts w:ascii="Verdana" w:hAnsi="Verdana"/>
        </w:rPr>
      </w:pPr>
    </w:p>
    <w:p w14:paraId="514EC486" w14:textId="4D8B5F8D" w:rsidR="00684066" w:rsidRPr="00DB366D" w:rsidDel="000B784E" w:rsidRDefault="00F51055">
      <w:pPr>
        <w:pStyle w:val="ListParagraph"/>
        <w:spacing w:before="240" w:after="120" w:line="240" w:lineRule="auto"/>
        <w:ind w:left="1440"/>
        <w:rPr>
          <w:del w:id="475" w:author="Hottell, Derek" w:date="2024-11-18T12:37:00Z"/>
          <w:rFonts w:ascii="Verdana" w:hAnsi="Verdana"/>
        </w:rPr>
        <w:pPrChange w:id="476" w:author="Hottell, Derek" w:date="2024-11-18T12:38:00Z">
          <w:pPr>
            <w:pStyle w:val="ListParagraph"/>
            <w:numPr>
              <w:ilvl w:val="1"/>
              <w:numId w:val="2"/>
            </w:numPr>
            <w:spacing w:before="240" w:after="120" w:line="240" w:lineRule="auto"/>
            <w:ind w:left="1440" w:hanging="360"/>
          </w:pPr>
        </w:pPrChange>
      </w:pPr>
      <w:del w:id="477" w:author="Hottell, Derek" w:date="2024-11-18T12:37:00Z">
        <w:r w:rsidRPr="00F51055" w:rsidDel="000B784E">
          <w:rPr>
            <w:rFonts w:ascii="Verdana" w:hAnsi="Verdana"/>
          </w:rPr>
          <w:delText xml:space="preserve">Tenured and </w:delText>
        </w:r>
        <w:r w:rsidR="00F06508" w:rsidDel="000B784E">
          <w:rPr>
            <w:rFonts w:ascii="Verdana" w:hAnsi="Verdana"/>
          </w:rPr>
          <w:delText>t</w:delText>
        </w:r>
        <w:r w:rsidRPr="00F51055" w:rsidDel="000B784E">
          <w:rPr>
            <w:rFonts w:ascii="Verdana" w:hAnsi="Verdana"/>
          </w:rPr>
          <w:delText>enure-</w:delText>
        </w:r>
        <w:r w:rsidR="00F06508" w:rsidDel="000B784E">
          <w:rPr>
            <w:rFonts w:ascii="Verdana" w:hAnsi="Verdana"/>
          </w:rPr>
          <w:delText>t</w:delText>
        </w:r>
        <w:r w:rsidRPr="00F51055" w:rsidDel="000B784E">
          <w:rPr>
            <w:rFonts w:ascii="Verdana" w:hAnsi="Verdana"/>
          </w:rPr>
          <w:delText xml:space="preserve">rack </w:delText>
        </w:r>
        <w:r w:rsidR="00F06508" w:rsidDel="000B784E">
          <w:rPr>
            <w:rFonts w:ascii="Verdana" w:hAnsi="Verdana"/>
          </w:rPr>
          <w:delText>f</w:delText>
        </w:r>
        <w:r w:rsidRPr="00F51055" w:rsidDel="000B784E">
          <w:rPr>
            <w:rFonts w:ascii="Verdana" w:hAnsi="Verdana"/>
          </w:rPr>
          <w:delText xml:space="preserve">aculty effort for the operation of </w:delText>
        </w:r>
        <w:r w:rsidR="00A32584" w:rsidDel="000B784E">
          <w:rPr>
            <w:rFonts w:ascii="Verdana" w:hAnsi="Verdana"/>
          </w:rPr>
          <w:delText>C</w:delText>
        </w:r>
        <w:r w:rsidRPr="00F51055" w:rsidDel="000B784E">
          <w:rPr>
            <w:rFonts w:ascii="Verdana" w:hAnsi="Verdana"/>
          </w:rPr>
          <w:delText>enters</w:delText>
        </w:r>
        <w:r w:rsidR="00A32584" w:rsidDel="000B784E">
          <w:rPr>
            <w:rFonts w:ascii="Verdana" w:hAnsi="Verdana"/>
          </w:rPr>
          <w:delText xml:space="preserve"> and I</w:delText>
        </w:r>
        <w:r w:rsidRPr="00F51055" w:rsidDel="000B784E">
          <w:rPr>
            <w:rFonts w:ascii="Verdana" w:hAnsi="Verdana"/>
          </w:rPr>
          <w:delText xml:space="preserve">nstitutes must be included in their Annual Work Plans (AWP) and approved according to their </w:delText>
        </w:r>
        <w:r w:rsidR="00F06508" w:rsidDel="000B784E">
          <w:rPr>
            <w:rFonts w:ascii="Verdana" w:hAnsi="Verdana"/>
          </w:rPr>
          <w:delText>a</w:delText>
        </w:r>
        <w:r w:rsidRPr="00F51055" w:rsidDel="000B784E">
          <w:rPr>
            <w:rFonts w:ascii="Verdana" w:hAnsi="Verdana"/>
          </w:rPr>
          <w:delText xml:space="preserve">cademic </w:delText>
        </w:r>
        <w:r w:rsidR="00F06508" w:rsidDel="000B784E">
          <w:rPr>
            <w:rFonts w:ascii="Verdana" w:hAnsi="Verdana"/>
          </w:rPr>
          <w:delText>u</w:delText>
        </w:r>
        <w:r w:rsidRPr="00F51055" w:rsidDel="000B784E">
          <w:rPr>
            <w:rFonts w:ascii="Verdana" w:hAnsi="Verdana"/>
          </w:rPr>
          <w:delText xml:space="preserve">nit’s </w:delText>
        </w:r>
        <w:r w:rsidR="00F06508" w:rsidDel="000B784E">
          <w:rPr>
            <w:rFonts w:ascii="Verdana" w:hAnsi="Verdana"/>
          </w:rPr>
          <w:delText>p</w:delText>
        </w:r>
        <w:r w:rsidRPr="00F51055" w:rsidDel="000B784E">
          <w:rPr>
            <w:rFonts w:ascii="Verdana" w:hAnsi="Verdana"/>
          </w:rPr>
          <w:delText xml:space="preserve">ersonnel </w:delText>
        </w:r>
        <w:r w:rsidR="00F06508" w:rsidDel="000B784E">
          <w:rPr>
            <w:rFonts w:ascii="Verdana" w:hAnsi="Verdana"/>
          </w:rPr>
          <w:delText>p</w:delText>
        </w:r>
        <w:r w:rsidRPr="00F51055" w:rsidDel="000B784E">
          <w:rPr>
            <w:rFonts w:ascii="Verdana" w:hAnsi="Verdana"/>
          </w:rPr>
          <w:delText xml:space="preserve">olicies. The following expectations exist for faculty effort in the operation of </w:delText>
        </w:r>
        <w:r w:rsidR="00DD13BD" w:rsidDel="000B784E">
          <w:rPr>
            <w:rFonts w:ascii="Verdana" w:hAnsi="Verdana"/>
          </w:rPr>
          <w:delText>C</w:delText>
        </w:r>
        <w:r w:rsidRPr="00F51055" w:rsidDel="000B784E">
          <w:rPr>
            <w:rFonts w:ascii="Verdana" w:hAnsi="Verdana"/>
          </w:rPr>
          <w:delText>enters</w:delText>
        </w:r>
        <w:r w:rsidR="00DD13BD" w:rsidDel="000B784E">
          <w:rPr>
            <w:rFonts w:ascii="Verdana" w:hAnsi="Verdana"/>
          </w:rPr>
          <w:delText xml:space="preserve"> and I</w:delText>
        </w:r>
        <w:r w:rsidRPr="00F51055" w:rsidDel="000B784E">
          <w:rPr>
            <w:rFonts w:ascii="Verdana" w:hAnsi="Verdana"/>
          </w:rPr>
          <w:delText>nstitutes:</w:delText>
        </w:r>
      </w:del>
    </w:p>
    <w:p w14:paraId="1E0D06A6" w14:textId="7DEBA576" w:rsidR="00CE61D6" w:rsidDel="000B784E" w:rsidRDefault="00F51055">
      <w:pPr>
        <w:pStyle w:val="ListParagraph"/>
        <w:spacing w:before="240" w:after="120" w:line="240" w:lineRule="auto"/>
        <w:ind w:left="1440"/>
        <w:rPr>
          <w:del w:id="478" w:author="Hottell, Derek" w:date="2024-11-18T12:37:00Z"/>
          <w:rFonts w:ascii="Verdana" w:hAnsi="Verdana"/>
        </w:rPr>
        <w:pPrChange w:id="479" w:author="Hottell, Derek" w:date="2024-11-18T12:38:00Z">
          <w:pPr>
            <w:pStyle w:val="ListParagraph"/>
            <w:numPr>
              <w:ilvl w:val="2"/>
              <w:numId w:val="2"/>
            </w:numPr>
            <w:spacing w:before="240" w:after="120" w:line="240" w:lineRule="auto"/>
            <w:ind w:left="2160" w:hanging="180"/>
          </w:pPr>
        </w:pPrChange>
      </w:pPr>
      <w:del w:id="480" w:author="Hottell, Derek" w:date="2024-11-18T12:37:00Z">
        <w:r w:rsidRPr="00DB366D" w:rsidDel="000B784E">
          <w:rPr>
            <w:rFonts w:ascii="Verdana" w:hAnsi="Verdana"/>
          </w:rPr>
          <w:delText>Core Faculty:</w:delText>
        </w:r>
        <w:r w:rsidR="00684066" w:rsidDel="000B784E">
          <w:rPr>
            <w:rFonts w:ascii="Verdana" w:hAnsi="Verdana"/>
          </w:rPr>
          <w:delText xml:space="preserve"> </w:delText>
        </w:r>
      </w:del>
    </w:p>
    <w:p w14:paraId="1B783F17" w14:textId="06B5A0DC" w:rsidR="001D7230" w:rsidDel="000B784E" w:rsidRDefault="00F51055">
      <w:pPr>
        <w:pStyle w:val="ListParagraph"/>
        <w:spacing w:before="240" w:after="120" w:line="240" w:lineRule="auto"/>
        <w:ind w:left="1440"/>
        <w:rPr>
          <w:del w:id="481" w:author="Hottell, Derek" w:date="2024-11-18T12:37:00Z"/>
          <w:rFonts w:ascii="Verdana" w:hAnsi="Verdana"/>
        </w:rPr>
        <w:pPrChange w:id="482" w:author="Hottell, Derek" w:date="2024-11-18T12:38:00Z">
          <w:pPr>
            <w:pStyle w:val="ListParagraph"/>
            <w:numPr>
              <w:ilvl w:val="3"/>
              <w:numId w:val="2"/>
            </w:numPr>
            <w:spacing w:before="240" w:after="120" w:line="240" w:lineRule="auto"/>
            <w:ind w:left="2880" w:hanging="360"/>
          </w:pPr>
        </w:pPrChange>
      </w:pPr>
      <w:del w:id="483" w:author="Hottell, Derek" w:date="2024-11-18T12:37:00Z">
        <w:r w:rsidRPr="00DB366D" w:rsidDel="000B784E">
          <w:rPr>
            <w:rFonts w:ascii="Verdana" w:hAnsi="Verdana"/>
          </w:rPr>
          <w:delText xml:space="preserve">Due to the need for a long-term commitment from faculty to ensure the sustainable operations of </w:delText>
        </w:r>
        <w:r w:rsidR="00DD13BD" w:rsidDel="000B784E">
          <w:rPr>
            <w:rFonts w:ascii="Verdana" w:hAnsi="Verdana"/>
          </w:rPr>
          <w:delText>C</w:delText>
        </w:r>
        <w:r w:rsidRPr="00DB366D" w:rsidDel="000B784E">
          <w:rPr>
            <w:rFonts w:ascii="Verdana" w:hAnsi="Verdana"/>
          </w:rPr>
          <w:delText>enters</w:delText>
        </w:r>
        <w:r w:rsidR="00DD13BD" w:rsidDel="000B784E">
          <w:rPr>
            <w:rFonts w:ascii="Verdana" w:hAnsi="Verdana"/>
          </w:rPr>
          <w:delText xml:space="preserve"> and I</w:delText>
        </w:r>
        <w:r w:rsidRPr="00DB366D" w:rsidDel="000B784E">
          <w:rPr>
            <w:rFonts w:ascii="Verdana" w:hAnsi="Verdana"/>
          </w:rPr>
          <w:delText xml:space="preserve">nstitutes, individuals identified as </w:delText>
        </w:r>
        <w:r w:rsidR="003D1803" w:rsidDel="000B784E">
          <w:rPr>
            <w:rFonts w:ascii="Verdana" w:hAnsi="Verdana"/>
          </w:rPr>
          <w:delText>C</w:delText>
        </w:r>
        <w:r w:rsidRPr="00DB366D" w:rsidDel="000B784E">
          <w:rPr>
            <w:rFonts w:ascii="Verdana" w:hAnsi="Verdana"/>
          </w:rPr>
          <w:delText xml:space="preserve">ore </w:delText>
        </w:r>
        <w:r w:rsidR="003D1803" w:rsidDel="000B784E">
          <w:rPr>
            <w:rFonts w:ascii="Verdana" w:hAnsi="Verdana"/>
          </w:rPr>
          <w:delText>F</w:delText>
        </w:r>
        <w:r w:rsidRPr="00DB366D" w:rsidDel="000B784E">
          <w:rPr>
            <w:rFonts w:ascii="Verdana" w:hAnsi="Verdana"/>
          </w:rPr>
          <w:delText xml:space="preserve">aculty must have a minimum of a five-year commitment in writing from their Academic Dean toward the operation of the </w:delText>
        </w:r>
        <w:r w:rsidR="00DD13BD" w:rsidDel="000B784E">
          <w:rPr>
            <w:rFonts w:ascii="Verdana" w:hAnsi="Verdana"/>
          </w:rPr>
          <w:delText>C</w:delText>
        </w:r>
        <w:r w:rsidRPr="00DB366D" w:rsidDel="000B784E">
          <w:rPr>
            <w:rFonts w:ascii="Verdana" w:hAnsi="Verdana"/>
          </w:rPr>
          <w:delText>enter</w:delText>
        </w:r>
        <w:r w:rsidR="00DD13BD" w:rsidDel="000B784E">
          <w:rPr>
            <w:rFonts w:ascii="Verdana" w:hAnsi="Verdana"/>
          </w:rPr>
          <w:delText xml:space="preserve"> or I</w:delText>
        </w:r>
        <w:r w:rsidRPr="00DB366D" w:rsidDel="000B784E">
          <w:rPr>
            <w:rFonts w:ascii="Verdana" w:hAnsi="Verdana"/>
          </w:rPr>
          <w:delText xml:space="preserve">nstitute. </w:delText>
        </w:r>
      </w:del>
    </w:p>
    <w:p w14:paraId="696CD8C8" w14:textId="6275CB9C" w:rsidR="00CE61D6" w:rsidDel="000B784E" w:rsidRDefault="00F51055">
      <w:pPr>
        <w:pStyle w:val="ListParagraph"/>
        <w:spacing w:before="240" w:after="120" w:line="240" w:lineRule="auto"/>
        <w:ind w:left="1440"/>
        <w:rPr>
          <w:del w:id="484" w:author="Hottell, Derek" w:date="2024-11-18T12:38:00Z"/>
          <w:rFonts w:ascii="Verdana" w:hAnsi="Verdana"/>
        </w:rPr>
        <w:pPrChange w:id="485" w:author="Hottell, Derek" w:date="2024-11-18T12:38:00Z">
          <w:pPr>
            <w:pStyle w:val="ListParagraph"/>
            <w:numPr>
              <w:ilvl w:val="3"/>
              <w:numId w:val="2"/>
            </w:numPr>
            <w:spacing w:before="240" w:after="120" w:line="240" w:lineRule="auto"/>
            <w:ind w:left="2880" w:hanging="360"/>
          </w:pPr>
        </w:pPrChange>
      </w:pPr>
      <w:del w:id="486" w:author="Hottell, Derek" w:date="2024-11-18T12:38:00Z">
        <w:r w:rsidRPr="00DB366D" w:rsidDel="000B784E">
          <w:rPr>
            <w:rFonts w:ascii="Verdana" w:hAnsi="Verdana"/>
          </w:rPr>
          <w:delText xml:space="preserve">Expend 35% or more of their effort on the </w:delText>
        </w:r>
        <w:r w:rsidR="000A3E85" w:rsidDel="000B784E">
          <w:rPr>
            <w:rFonts w:ascii="Verdana" w:hAnsi="Verdana"/>
          </w:rPr>
          <w:delText>C</w:delText>
        </w:r>
        <w:r w:rsidRPr="00DB366D" w:rsidDel="000B784E">
          <w:rPr>
            <w:rFonts w:ascii="Verdana" w:hAnsi="Verdana"/>
          </w:rPr>
          <w:delText>enter</w:delText>
        </w:r>
        <w:r w:rsidR="000A3E85" w:rsidDel="000B784E">
          <w:rPr>
            <w:rFonts w:ascii="Verdana" w:hAnsi="Verdana"/>
          </w:rPr>
          <w:delText xml:space="preserve"> or I</w:delText>
        </w:r>
        <w:r w:rsidRPr="00DB366D" w:rsidDel="000B784E">
          <w:rPr>
            <w:rFonts w:ascii="Verdana" w:hAnsi="Verdana"/>
          </w:rPr>
          <w:delText xml:space="preserve">nstitute. </w:delText>
        </w:r>
      </w:del>
    </w:p>
    <w:p w14:paraId="1FAD6DD6" w14:textId="12B10339" w:rsidR="00CE61D6" w:rsidDel="000B784E" w:rsidRDefault="00F51055">
      <w:pPr>
        <w:pStyle w:val="ListParagraph"/>
        <w:spacing w:before="240" w:after="120" w:line="240" w:lineRule="auto"/>
        <w:ind w:left="1440"/>
        <w:rPr>
          <w:del w:id="487" w:author="Hottell, Derek" w:date="2024-11-18T12:38:00Z"/>
          <w:rFonts w:ascii="Verdana" w:hAnsi="Verdana"/>
        </w:rPr>
        <w:pPrChange w:id="488" w:author="Hottell, Derek" w:date="2024-11-18T12:38:00Z">
          <w:pPr>
            <w:pStyle w:val="ListParagraph"/>
            <w:numPr>
              <w:ilvl w:val="2"/>
              <w:numId w:val="2"/>
            </w:numPr>
            <w:spacing w:before="240" w:after="120" w:line="240" w:lineRule="auto"/>
            <w:ind w:left="2160" w:hanging="180"/>
          </w:pPr>
        </w:pPrChange>
      </w:pPr>
      <w:del w:id="489" w:author="Hottell, Derek" w:date="2024-11-18T12:38:00Z">
        <w:r w:rsidRPr="00DB366D" w:rsidDel="000B784E">
          <w:rPr>
            <w:rFonts w:ascii="Verdana" w:hAnsi="Verdana"/>
          </w:rPr>
          <w:delText>Affiliate Faculty:</w:delText>
        </w:r>
      </w:del>
    </w:p>
    <w:p w14:paraId="7D47BA74" w14:textId="3109AB11" w:rsidR="00CE61D6" w:rsidDel="000B784E" w:rsidRDefault="00F51055">
      <w:pPr>
        <w:pStyle w:val="ListParagraph"/>
        <w:spacing w:before="240" w:after="120" w:line="240" w:lineRule="auto"/>
        <w:ind w:left="1440"/>
        <w:rPr>
          <w:del w:id="490" w:author="Hottell, Derek" w:date="2024-11-18T12:38:00Z"/>
          <w:rFonts w:ascii="Verdana" w:hAnsi="Verdana"/>
        </w:rPr>
        <w:pPrChange w:id="491" w:author="Hottell, Derek" w:date="2024-11-18T12:38:00Z">
          <w:pPr>
            <w:pStyle w:val="ListParagraph"/>
            <w:numPr>
              <w:ilvl w:val="3"/>
              <w:numId w:val="2"/>
            </w:numPr>
            <w:spacing w:before="240" w:after="120" w:line="240" w:lineRule="auto"/>
            <w:ind w:left="2880" w:hanging="360"/>
          </w:pPr>
        </w:pPrChange>
      </w:pPr>
      <w:del w:id="492" w:author="Hottell, Derek" w:date="2024-11-18T12:38:00Z">
        <w:r w:rsidRPr="00DB366D" w:rsidDel="000B784E">
          <w:rPr>
            <w:rFonts w:ascii="Verdana" w:hAnsi="Verdana"/>
          </w:rPr>
          <w:delText xml:space="preserve">Only requires an annualized commitment through the AWP. </w:delText>
        </w:r>
      </w:del>
    </w:p>
    <w:p w14:paraId="38F6142F" w14:textId="311D367D" w:rsidR="00E53A65" w:rsidDel="000B784E" w:rsidRDefault="00F51055">
      <w:pPr>
        <w:pStyle w:val="ListParagraph"/>
        <w:spacing w:before="240" w:after="120" w:line="240" w:lineRule="auto"/>
        <w:ind w:left="1440"/>
        <w:rPr>
          <w:del w:id="493" w:author="Hottell, Derek" w:date="2024-11-18T12:38:00Z"/>
          <w:rFonts w:ascii="Verdana" w:hAnsi="Verdana"/>
        </w:rPr>
        <w:pPrChange w:id="494" w:author="Hottell, Derek" w:date="2024-11-18T12:38:00Z">
          <w:pPr>
            <w:pStyle w:val="ListParagraph"/>
            <w:numPr>
              <w:ilvl w:val="3"/>
              <w:numId w:val="2"/>
            </w:numPr>
            <w:spacing w:before="240" w:after="120" w:line="240" w:lineRule="auto"/>
            <w:ind w:left="2880" w:hanging="360"/>
          </w:pPr>
        </w:pPrChange>
      </w:pPr>
      <w:del w:id="495" w:author="Hottell, Derek" w:date="2024-11-18T12:38:00Z">
        <w:r w:rsidRPr="00CE61D6" w:rsidDel="000B784E">
          <w:rPr>
            <w:rFonts w:ascii="Verdana" w:hAnsi="Verdana"/>
          </w:rPr>
          <w:delText xml:space="preserve">Generally, expend less than 35% of their effort on the </w:delText>
        </w:r>
        <w:r w:rsidR="000A3E85" w:rsidDel="000B784E">
          <w:rPr>
            <w:rFonts w:ascii="Verdana" w:hAnsi="Verdana"/>
          </w:rPr>
          <w:delText>C</w:delText>
        </w:r>
        <w:r w:rsidRPr="00CE61D6" w:rsidDel="000B784E">
          <w:rPr>
            <w:rFonts w:ascii="Verdana" w:hAnsi="Verdana"/>
          </w:rPr>
          <w:delText>enter</w:delText>
        </w:r>
        <w:r w:rsidR="000A3E85" w:rsidDel="000B784E">
          <w:rPr>
            <w:rFonts w:ascii="Verdana" w:hAnsi="Verdana"/>
          </w:rPr>
          <w:delText xml:space="preserve"> or I</w:delText>
        </w:r>
        <w:r w:rsidRPr="00CE61D6" w:rsidDel="000B784E">
          <w:rPr>
            <w:rFonts w:ascii="Verdana" w:hAnsi="Verdana"/>
          </w:rPr>
          <w:delText xml:space="preserve">nstitute. </w:delText>
        </w:r>
      </w:del>
    </w:p>
    <w:p w14:paraId="23B99C79" w14:textId="77777777" w:rsidR="00E53A65" w:rsidRDefault="00E53A65">
      <w:pPr>
        <w:pStyle w:val="ListParagraph"/>
        <w:spacing w:before="240" w:after="120" w:line="240" w:lineRule="auto"/>
        <w:ind w:left="1440"/>
        <w:rPr>
          <w:rFonts w:ascii="Verdana" w:hAnsi="Verdana"/>
        </w:rPr>
        <w:pPrChange w:id="496" w:author="Hottell, Derek" w:date="2024-11-18T12:38:00Z">
          <w:pPr>
            <w:pStyle w:val="ListParagraph"/>
            <w:spacing w:before="240" w:after="120" w:line="240" w:lineRule="auto"/>
            <w:ind w:left="2880"/>
          </w:pPr>
        </w:pPrChange>
      </w:pPr>
    </w:p>
    <w:p w14:paraId="0F4789BA" w14:textId="6EB547FA" w:rsidR="003F043E" w:rsidRDefault="00F51055" w:rsidP="00E53A65">
      <w:pPr>
        <w:pStyle w:val="ListParagraph"/>
        <w:numPr>
          <w:ilvl w:val="0"/>
          <w:numId w:val="2"/>
        </w:numPr>
        <w:spacing w:before="240" w:after="120" w:line="240" w:lineRule="auto"/>
        <w:rPr>
          <w:rFonts w:ascii="Verdana" w:hAnsi="Verdana"/>
        </w:rPr>
      </w:pPr>
      <w:del w:id="497" w:author="Hottell, Derek" w:date="2024-11-18T12:40:00Z">
        <w:r w:rsidRPr="0AD0C897" w:rsidDel="00F51055">
          <w:rPr>
            <w:rFonts w:ascii="Verdana" w:hAnsi="Verdana"/>
          </w:rPr>
          <w:delText xml:space="preserve">Associated </w:delText>
        </w:r>
      </w:del>
      <w:ins w:id="498" w:author="Hottell, Derek" w:date="2024-11-18T12:40:00Z">
        <w:r w:rsidR="003F4A43" w:rsidRPr="0AD0C897">
          <w:rPr>
            <w:rFonts w:ascii="Verdana" w:hAnsi="Verdana"/>
          </w:rPr>
          <w:t>Center</w:t>
        </w:r>
      </w:ins>
      <w:ins w:id="499" w:author="Hottell, Derek" w:date="2024-11-18T12:41:00Z">
        <w:r w:rsidR="003F4A43" w:rsidRPr="0AD0C897">
          <w:rPr>
            <w:rFonts w:ascii="Verdana" w:hAnsi="Verdana"/>
          </w:rPr>
          <w:t>/Institute</w:t>
        </w:r>
      </w:ins>
      <w:ins w:id="500" w:author="Jones, Jen" w:date="2024-11-19T21:19:00Z">
        <w:r w:rsidR="3DD63D9E" w:rsidRPr="0AD0C897">
          <w:rPr>
            <w:rFonts w:ascii="Verdana" w:hAnsi="Verdana"/>
          </w:rPr>
          <w:t>-</w:t>
        </w:r>
      </w:ins>
      <w:ins w:id="501" w:author="Hottell, Derek" w:date="2024-11-18T12:41:00Z">
        <w:del w:id="502" w:author="Jones, Jen" w:date="2024-11-19T21:19:00Z">
          <w:r w:rsidRPr="0AD0C897" w:rsidDel="003F4A43">
            <w:rPr>
              <w:rFonts w:ascii="Verdana" w:hAnsi="Verdana"/>
            </w:rPr>
            <w:delText xml:space="preserve"> </w:delText>
          </w:r>
        </w:del>
        <w:r w:rsidR="003F4A43" w:rsidRPr="0AD0C897">
          <w:rPr>
            <w:rFonts w:ascii="Verdana" w:hAnsi="Verdana"/>
          </w:rPr>
          <w:t>Funded</w:t>
        </w:r>
      </w:ins>
      <w:ins w:id="503" w:author="Hottell, Derek" w:date="2024-11-18T12:40:00Z">
        <w:r w:rsidR="003F4A43" w:rsidRPr="0AD0C897">
          <w:rPr>
            <w:rFonts w:ascii="Verdana" w:hAnsi="Verdana"/>
          </w:rPr>
          <w:t xml:space="preserve"> </w:t>
        </w:r>
      </w:ins>
      <w:r w:rsidRPr="0AD0C897">
        <w:rPr>
          <w:rFonts w:ascii="Verdana" w:hAnsi="Verdana"/>
        </w:rPr>
        <w:t>Faculty and Staff</w:t>
      </w:r>
      <w:r w:rsidR="003F043E" w:rsidRPr="0AD0C897">
        <w:rPr>
          <w:rFonts w:ascii="Verdana" w:hAnsi="Verdana"/>
        </w:rPr>
        <w:t xml:space="preserve"> Effort</w:t>
      </w:r>
    </w:p>
    <w:p w14:paraId="3EC769F6" w14:textId="5AFD3AE6" w:rsidR="00CD6DDE" w:rsidRPr="00DB366D" w:rsidRDefault="00F51055" w:rsidP="002170A2">
      <w:pPr>
        <w:pStyle w:val="ListParagraph"/>
        <w:numPr>
          <w:ilvl w:val="1"/>
          <w:numId w:val="2"/>
        </w:numPr>
        <w:spacing w:before="240" w:after="120" w:line="240" w:lineRule="auto"/>
        <w:rPr>
          <w:rFonts w:ascii="Verdana" w:hAnsi="Verdana"/>
        </w:rPr>
      </w:pPr>
      <w:r w:rsidRPr="0AD0C897">
        <w:rPr>
          <w:rFonts w:ascii="Verdana" w:hAnsi="Verdana"/>
        </w:rPr>
        <w:t>Centers</w:t>
      </w:r>
      <w:r w:rsidR="003F043E" w:rsidRPr="0AD0C897">
        <w:rPr>
          <w:rFonts w:ascii="Verdana" w:hAnsi="Verdana"/>
        </w:rPr>
        <w:t xml:space="preserve"> and </w:t>
      </w:r>
      <w:ins w:id="504" w:author="Hottell, Derek" w:date="2024-11-21T09:11:00Z" w16du:dateUtc="2024-11-21T14:11:00Z">
        <w:r w:rsidR="00B74BB7">
          <w:rPr>
            <w:rFonts w:ascii="Verdana" w:hAnsi="Verdana"/>
          </w:rPr>
          <w:t>i</w:t>
        </w:r>
      </w:ins>
      <w:del w:id="505" w:author="Hottell, Derek" w:date="2024-11-21T09:11:00Z" w16du:dateUtc="2024-11-21T14:11:00Z">
        <w:r w:rsidR="000A3E85" w:rsidRPr="0AD0C897" w:rsidDel="00B74BB7">
          <w:rPr>
            <w:rFonts w:ascii="Verdana" w:hAnsi="Verdana"/>
          </w:rPr>
          <w:delText>I</w:delText>
        </w:r>
      </w:del>
      <w:r w:rsidRPr="0AD0C897">
        <w:rPr>
          <w:rFonts w:ascii="Verdana" w:hAnsi="Verdana"/>
        </w:rPr>
        <w:t xml:space="preserve">nstitutes may have </w:t>
      </w:r>
      <w:del w:id="506" w:author="Hottell, Derek" w:date="2024-11-21T09:11:00Z" w16du:dateUtc="2024-11-21T14:11:00Z">
        <w:r w:rsidRPr="0AD0C897" w:rsidDel="006D3CCD">
          <w:rPr>
            <w:rFonts w:ascii="Verdana" w:hAnsi="Verdana"/>
          </w:rPr>
          <w:delText xml:space="preserve">dedicated </w:delText>
        </w:r>
      </w:del>
      <w:r w:rsidRPr="0AD0C897">
        <w:rPr>
          <w:rFonts w:ascii="Verdana" w:hAnsi="Verdana"/>
        </w:rPr>
        <w:t xml:space="preserve">staff, term faculty, and post-doctoral students dedicated to their operation. </w:t>
      </w:r>
      <w:del w:id="507" w:author="Jones, Jen" w:date="2024-11-19T21:18:00Z">
        <w:r w:rsidRPr="0AD0C897" w:rsidDel="00F51055">
          <w:rPr>
            <w:rFonts w:ascii="Verdana" w:hAnsi="Verdana"/>
          </w:rPr>
          <w:delText>Such individual’s</w:delText>
        </w:r>
      </w:del>
      <w:ins w:id="508" w:author="Jones, Jen" w:date="2024-11-19T21:18:00Z">
        <w:r w:rsidR="43CEAF37" w:rsidRPr="0AD0C897">
          <w:rPr>
            <w:rFonts w:ascii="Verdana" w:hAnsi="Verdana"/>
          </w:rPr>
          <w:t>These individuals’</w:t>
        </w:r>
      </w:ins>
      <w:r w:rsidRPr="0AD0C897">
        <w:rPr>
          <w:rFonts w:ascii="Verdana" w:hAnsi="Verdana"/>
        </w:rPr>
        <w:t xml:space="preserve"> employment </w:t>
      </w:r>
      <w:r w:rsidRPr="0AD0C897">
        <w:rPr>
          <w:rFonts w:ascii="Verdana" w:hAnsi="Verdana"/>
        </w:rPr>
        <w:lastRenderedPageBreak/>
        <w:t xml:space="preserve">may be contingent upon the continued operation of the </w:t>
      </w:r>
      <w:ins w:id="509" w:author="Hottell, Derek" w:date="2024-11-21T09:11:00Z" w16du:dateUtc="2024-11-21T14:11:00Z">
        <w:r w:rsidR="006D3CCD">
          <w:rPr>
            <w:rFonts w:ascii="Verdana" w:hAnsi="Verdana"/>
          </w:rPr>
          <w:t>c</w:t>
        </w:r>
      </w:ins>
      <w:del w:id="510" w:author="Hottell, Derek" w:date="2024-11-21T09:11:00Z" w16du:dateUtc="2024-11-21T14:11:00Z">
        <w:r w:rsidR="000A3E85" w:rsidRPr="0AD0C897" w:rsidDel="006D3CCD">
          <w:rPr>
            <w:rFonts w:ascii="Verdana" w:hAnsi="Verdana"/>
          </w:rPr>
          <w:delText>C</w:delText>
        </w:r>
      </w:del>
      <w:r w:rsidR="008854EA" w:rsidRPr="0AD0C897">
        <w:rPr>
          <w:rFonts w:ascii="Verdana" w:hAnsi="Verdana"/>
        </w:rPr>
        <w:t>enter</w:t>
      </w:r>
      <w:r w:rsidR="000A3E85" w:rsidRPr="0AD0C897">
        <w:rPr>
          <w:rFonts w:ascii="Verdana" w:hAnsi="Verdana"/>
        </w:rPr>
        <w:t xml:space="preserve"> or </w:t>
      </w:r>
      <w:ins w:id="511" w:author="Hottell, Derek" w:date="2024-11-21T09:11:00Z" w16du:dateUtc="2024-11-21T14:11:00Z">
        <w:r w:rsidR="006D3CCD">
          <w:rPr>
            <w:rFonts w:ascii="Verdana" w:hAnsi="Verdana"/>
          </w:rPr>
          <w:t>i</w:t>
        </w:r>
      </w:ins>
      <w:del w:id="512" w:author="Hottell, Derek" w:date="2024-11-21T09:11:00Z" w16du:dateUtc="2024-11-21T14:11:00Z">
        <w:r w:rsidR="000A3E85" w:rsidRPr="0AD0C897" w:rsidDel="006D3CCD">
          <w:rPr>
            <w:rFonts w:ascii="Verdana" w:hAnsi="Verdana"/>
          </w:rPr>
          <w:delText>I</w:delText>
        </w:r>
      </w:del>
      <w:r w:rsidR="008854EA" w:rsidRPr="0AD0C897">
        <w:rPr>
          <w:rFonts w:ascii="Verdana" w:hAnsi="Verdana"/>
        </w:rPr>
        <w:t>nstitute</w:t>
      </w:r>
      <w:r w:rsidRPr="0AD0C897">
        <w:rPr>
          <w:rFonts w:ascii="Verdana" w:hAnsi="Verdana"/>
        </w:rPr>
        <w:t xml:space="preserve">. Any </w:t>
      </w:r>
      <w:r w:rsidR="5B70FB6F" w:rsidRPr="0AD0C897">
        <w:rPr>
          <w:rFonts w:ascii="Verdana" w:hAnsi="Verdana"/>
        </w:rPr>
        <w:t>personnel-related</w:t>
      </w:r>
      <w:r w:rsidRPr="0AD0C897">
        <w:rPr>
          <w:rFonts w:ascii="Verdana" w:hAnsi="Verdana"/>
        </w:rPr>
        <w:t xml:space="preserve"> matters shall be conducted in accordance with applicable University policies and procedures. These individuals should expend effort toward the operation of the </w:t>
      </w:r>
      <w:ins w:id="513" w:author="Hottell, Derek" w:date="2024-11-21T09:11:00Z" w16du:dateUtc="2024-11-21T14:11:00Z">
        <w:r w:rsidR="006D3CCD">
          <w:rPr>
            <w:rFonts w:ascii="Verdana" w:hAnsi="Verdana"/>
          </w:rPr>
          <w:t>c</w:t>
        </w:r>
      </w:ins>
      <w:del w:id="514" w:author="Hottell, Derek" w:date="2024-11-21T09:11:00Z" w16du:dateUtc="2024-11-21T14:11:00Z">
        <w:r w:rsidR="00931F6B" w:rsidRPr="0AD0C897" w:rsidDel="006D3CCD">
          <w:rPr>
            <w:rFonts w:ascii="Verdana" w:hAnsi="Verdana"/>
          </w:rPr>
          <w:delText>C</w:delText>
        </w:r>
      </w:del>
      <w:r w:rsidR="008854EA" w:rsidRPr="0AD0C897">
        <w:rPr>
          <w:rFonts w:ascii="Verdana" w:hAnsi="Verdana"/>
        </w:rPr>
        <w:t>enter</w:t>
      </w:r>
      <w:r w:rsidR="00931F6B" w:rsidRPr="0AD0C897">
        <w:rPr>
          <w:rFonts w:ascii="Verdana" w:hAnsi="Verdana"/>
        </w:rPr>
        <w:t xml:space="preserve"> or </w:t>
      </w:r>
      <w:ins w:id="515" w:author="Hottell, Derek" w:date="2024-11-21T09:11:00Z" w16du:dateUtc="2024-11-21T14:11:00Z">
        <w:r w:rsidR="006D3CCD">
          <w:rPr>
            <w:rFonts w:ascii="Verdana" w:hAnsi="Verdana"/>
          </w:rPr>
          <w:t>i</w:t>
        </w:r>
      </w:ins>
      <w:del w:id="516" w:author="Hottell, Derek" w:date="2024-11-21T09:11:00Z" w16du:dateUtc="2024-11-21T14:11:00Z">
        <w:r w:rsidR="00931F6B" w:rsidRPr="0AD0C897" w:rsidDel="006D3CCD">
          <w:rPr>
            <w:rFonts w:ascii="Verdana" w:hAnsi="Verdana"/>
          </w:rPr>
          <w:delText>I</w:delText>
        </w:r>
      </w:del>
      <w:r w:rsidR="008854EA" w:rsidRPr="0AD0C897">
        <w:rPr>
          <w:rFonts w:ascii="Verdana" w:hAnsi="Verdana"/>
        </w:rPr>
        <w:t>nstitute</w:t>
      </w:r>
      <w:r w:rsidRPr="0AD0C897">
        <w:rPr>
          <w:rFonts w:ascii="Verdana" w:hAnsi="Verdana"/>
        </w:rPr>
        <w:t xml:space="preserve"> commensurate with the percentage of funding for their positions from the </w:t>
      </w:r>
      <w:ins w:id="517" w:author="Hottell, Derek" w:date="2024-11-21T09:11:00Z" w16du:dateUtc="2024-11-21T14:11:00Z">
        <w:r w:rsidR="006D3CCD">
          <w:rPr>
            <w:rFonts w:ascii="Verdana" w:hAnsi="Verdana"/>
          </w:rPr>
          <w:t>c</w:t>
        </w:r>
      </w:ins>
      <w:del w:id="518" w:author="Hottell, Derek" w:date="2024-11-21T09:11:00Z" w16du:dateUtc="2024-11-21T14:11:00Z">
        <w:r w:rsidR="00931F6B" w:rsidRPr="0AD0C897" w:rsidDel="006D3CCD">
          <w:rPr>
            <w:rFonts w:ascii="Verdana" w:hAnsi="Verdana"/>
          </w:rPr>
          <w:delText>C</w:delText>
        </w:r>
      </w:del>
      <w:r w:rsidR="008854EA" w:rsidRPr="0AD0C897">
        <w:rPr>
          <w:rFonts w:ascii="Verdana" w:hAnsi="Verdana"/>
        </w:rPr>
        <w:t>enter</w:t>
      </w:r>
      <w:del w:id="519" w:author="Jones, Jen" w:date="2024-11-19T21:18:00Z">
        <w:r w:rsidRPr="0AD0C897" w:rsidDel="00931F6B">
          <w:rPr>
            <w:rFonts w:ascii="Verdana" w:hAnsi="Verdana"/>
          </w:rPr>
          <w:delText>’s</w:delText>
        </w:r>
      </w:del>
      <w:r w:rsidR="00931F6B" w:rsidRPr="0AD0C897">
        <w:rPr>
          <w:rFonts w:ascii="Verdana" w:hAnsi="Verdana"/>
        </w:rPr>
        <w:t xml:space="preserve"> or </w:t>
      </w:r>
      <w:ins w:id="520" w:author="Hottell, Derek" w:date="2024-11-21T09:11:00Z" w16du:dateUtc="2024-11-21T14:11:00Z">
        <w:r w:rsidR="006D3CCD">
          <w:rPr>
            <w:rFonts w:ascii="Verdana" w:hAnsi="Verdana"/>
          </w:rPr>
          <w:t>i</w:t>
        </w:r>
      </w:ins>
      <w:del w:id="521" w:author="Hottell, Derek" w:date="2024-11-21T09:11:00Z" w16du:dateUtc="2024-11-21T14:11:00Z">
        <w:r w:rsidR="00931F6B" w:rsidRPr="0AD0C897" w:rsidDel="006D3CCD">
          <w:rPr>
            <w:rFonts w:ascii="Verdana" w:hAnsi="Verdana"/>
          </w:rPr>
          <w:delText>I</w:delText>
        </w:r>
      </w:del>
      <w:r w:rsidR="008854EA" w:rsidRPr="0AD0C897">
        <w:rPr>
          <w:rFonts w:ascii="Verdana" w:hAnsi="Verdana"/>
        </w:rPr>
        <w:t>nstitute</w:t>
      </w:r>
      <w:r w:rsidRPr="0AD0C897">
        <w:rPr>
          <w:rFonts w:ascii="Verdana" w:hAnsi="Verdana"/>
        </w:rPr>
        <w:t xml:space="preserve">’s budget. If they are term faculty, such effort should be reflected in their AWP. For any personnel not supported with </w:t>
      </w:r>
      <w:ins w:id="522" w:author="Hottell, Derek" w:date="2024-11-21T09:11:00Z" w16du:dateUtc="2024-11-21T14:11:00Z">
        <w:r w:rsidR="00A00BD2">
          <w:rPr>
            <w:rFonts w:ascii="Verdana" w:hAnsi="Verdana"/>
          </w:rPr>
          <w:t>c</w:t>
        </w:r>
      </w:ins>
      <w:del w:id="523" w:author="Hottell, Derek" w:date="2024-11-21T09:11:00Z" w16du:dateUtc="2024-11-21T14:11:00Z">
        <w:r w:rsidR="00931F6B" w:rsidRPr="0AD0C897" w:rsidDel="00A00BD2">
          <w:rPr>
            <w:rFonts w:ascii="Verdana" w:hAnsi="Verdana"/>
          </w:rPr>
          <w:delText>C</w:delText>
        </w:r>
      </w:del>
      <w:r w:rsidRPr="0AD0C897">
        <w:rPr>
          <w:rFonts w:ascii="Verdana" w:hAnsi="Verdana"/>
        </w:rPr>
        <w:t>enter</w:t>
      </w:r>
      <w:r w:rsidR="00931F6B" w:rsidRPr="0AD0C897">
        <w:rPr>
          <w:rFonts w:ascii="Verdana" w:hAnsi="Verdana"/>
        </w:rPr>
        <w:t xml:space="preserve"> or </w:t>
      </w:r>
      <w:ins w:id="524" w:author="Hottell, Derek" w:date="2024-11-21T09:11:00Z" w16du:dateUtc="2024-11-21T14:11:00Z">
        <w:r w:rsidR="00A00BD2">
          <w:rPr>
            <w:rFonts w:ascii="Verdana" w:hAnsi="Verdana"/>
          </w:rPr>
          <w:t>i</w:t>
        </w:r>
      </w:ins>
      <w:del w:id="525" w:author="Hottell, Derek" w:date="2024-11-21T09:11:00Z" w16du:dateUtc="2024-11-21T14:11:00Z">
        <w:r w:rsidR="00931F6B" w:rsidRPr="0AD0C897" w:rsidDel="00A00BD2">
          <w:rPr>
            <w:rFonts w:ascii="Verdana" w:hAnsi="Verdana"/>
          </w:rPr>
          <w:delText>I</w:delText>
        </w:r>
      </w:del>
      <w:r w:rsidRPr="0AD0C897">
        <w:rPr>
          <w:rFonts w:ascii="Verdana" w:hAnsi="Verdana"/>
        </w:rPr>
        <w:t xml:space="preserve">nstitute </w:t>
      </w:r>
      <w:del w:id="526" w:author="Hottell, Derek" w:date="2024-11-18T12:41:00Z">
        <w:r w:rsidRPr="0AD0C897" w:rsidDel="00F51055">
          <w:rPr>
            <w:rFonts w:ascii="Verdana" w:hAnsi="Verdana"/>
          </w:rPr>
          <w:delText>resources</w:delText>
        </w:r>
      </w:del>
      <w:ins w:id="527" w:author="Hottell, Derek" w:date="2024-11-18T12:41:00Z">
        <w:r w:rsidR="005837E2" w:rsidRPr="0AD0C897">
          <w:rPr>
            <w:rFonts w:ascii="Verdana" w:hAnsi="Verdana"/>
          </w:rPr>
          <w:t>funding</w:t>
        </w:r>
      </w:ins>
      <w:r w:rsidRPr="0AD0C897">
        <w:rPr>
          <w:rFonts w:ascii="Verdana" w:hAnsi="Verdana"/>
        </w:rPr>
        <w:t xml:space="preserve">, the </w:t>
      </w:r>
      <w:del w:id="528" w:author="Hottell, Derek" w:date="2024-11-18T12:23:00Z">
        <w:r w:rsidRPr="0AD0C897" w:rsidDel="00F51055">
          <w:rPr>
            <w:rFonts w:ascii="Verdana" w:hAnsi="Verdana"/>
          </w:rPr>
          <w:delText>Academic Dean, Vice Provost, or Vice President</w:delText>
        </w:r>
      </w:del>
      <w:ins w:id="529" w:author="Hottell, Derek" w:date="2024-11-18T12:23:00Z">
        <w:r w:rsidR="00496797" w:rsidRPr="0AD0C897">
          <w:rPr>
            <w:rFonts w:ascii="Verdana" w:hAnsi="Verdana"/>
          </w:rPr>
          <w:t>senior administrator</w:t>
        </w:r>
      </w:ins>
      <w:r w:rsidRPr="0AD0C897">
        <w:rPr>
          <w:rFonts w:ascii="Verdana" w:hAnsi="Verdana"/>
        </w:rPr>
        <w:t xml:space="preserve"> funding the individual’s position must provide a letter of commitment, and the appointment must be approved by the C</w:t>
      </w:r>
      <w:r w:rsidR="00DE515C" w:rsidRPr="0AD0C897">
        <w:rPr>
          <w:rFonts w:ascii="Verdana" w:hAnsi="Verdana"/>
        </w:rPr>
        <w:t>enter</w:t>
      </w:r>
      <w:r w:rsidR="000413C0" w:rsidRPr="0AD0C897">
        <w:rPr>
          <w:rFonts w:ascii="Verdana" w:hAnsi="Verdana"/>
        </w:rPr>
        <w:t>s and Institutes</w:t>
      </w:r>
      <w:r w:rsidRPr="0AD0C897">
        <w:rPr>
          <w:rFonts w:ascii="Verdana" w:hAnsi="Verdana"/>
        </w:rPr>
        <w:t xml:space="preserve"> Executive Council.</w:t>
      </w:r>
    </w:p>
    <w:p w14:paraId="33AF353A" w14:textId="77777777" w:rsidR="008F49C5" w:rsidRDefault="008F49C5" w:rsidP="00DB366D">
      <w:pPr>
        <w:pStyle w:val="ListParagraph"/>
        <w:spacing w:before="240" w:after="120" w:line="240" w:lineRule="auto"/>
        <w:ind w:left="1440"/>
        <w:rPr>
          <w:rFonts w:ascii="Verdana" w:hAnsi="Verdana"/>
        </w:rPr>
      </w:pPr>
    </w:p>
    <w:p w14:paraId="676BE557" w14:textId="74A037FE" w:rsidR="008F49C5" w:rsidRDefault="008F49C5" w:rsidP="008F49C5">
      <w:pPr>
        <w:pStyle w:val="ListParagraph"/>
        <w:numPr>
          <w:ilvl w:val="0"/>
          <w:numId w:val="2"/>
        </w:numPr>
        <w:spacing w:before="240" w:after="120" w:line="240" w:lineRule="auto"/>
        <w:rPr>
          <w:rFonts w:ascii="Verdana" w:hAnsi="Verdana"/>
        </w:rPr>
      </w:pPr>
      <w:r>
        <w:rPr>
          <w:rFonts w:ascii="Verdana" w:hAnsi="Verdana"/>
        </w:rPr>
        <w:t>Centers and Institutes Closure Requirements</w:t>
      </w:r>
    </w:p>
    <w:p w14:paraId="508B6FBC" w14:textId="0382AB10" w:rsidR="00A7035F" w:rsidRDefault="009E3247" w:rsidP="008F49C5">
      <w:pPr>
        <w:pStyle w:val="ListParagraph"/>
        <w:numPr>
          <w:ilvl w:val="1"/>
          <w:numId w:val="2"/>
        </w:numPr>
        <w:spacing w:before="240" w:after="120" w:line="240" w:lineRule="auto"/>
        <w:rPr>
          <w:rFonts w:ascii="Verdana" w:hAnsi="Verdana"/>
        </w:rPr>
      </w:pPr>
      <w:r w:rsidRPr="009E3247">
        <w:rPr>
          <w:rFonts w:ascii="Verdana" w:hAnsi="Verdana"/>
        </w:rPr>
        <w:t>C</w:t>
      </w:r>
      <w:r>
        <w:rPr>
          <w:rFonts w:ascii="Verdana" w:hAnsi="Verdana"/>
        </w:rPr>
        <w:t xml:space="preserve">enters or </w:t>
      </w:r>
      <w:ins w:id="530" w:author="Hottell, Derek" w:date="2024-11-21T09:12:00Z" w16du:dateUtc="2024-11-21T14:12:00Z">
        <w:r w:rsidR="00A00BD2">
          <w:rPr>
            <w:rFonts w:ascii="Verdana" w:hAnsi="Verdana"/>
          </w:rPr>
          <w:t>i</w:t>
        </w:r>
      </w:ins>
      <w:del w:id="531" w:author="Hottell, Derek" w:date="2024-11-21T09:12:00Z" w16du:dateUtc="2024-11-21T14:12:00Z">
        <w:r w:rsidDel="00A00BD2">
          <w:rPr>
            <w:rFonts w:ascii="Verdana" w:hAnsi="Verdana"/>
          </w:rPr>
          <w:delText>I</w:delText>
        </w:r>
      </w:del>
      <w:r>
        <w:rPr>
          <w:rFonts w:ascii="Verdana" w:hAnsi="Verdana"/>
        </w:rPr>
        <w:t>nstitutes</w:t>
      </w:r>
      <w:r w:rsidRPr="009E3247">
        <w:rPr>
          <w:rFonts w:ascii="Verdana" w:hAnsi="Verdana"/>
        </w:rPr>
        <w:t xml:space="preserve"> </w:t>
      </w:r>
      <w:r w:rsidR="00534340">
        <w:rPr>
          <w:rFonts w:ascii="Verdana" w:hAnsi="Verdana"/>
        </w:rPr>
        <w:t>that are closing</w:t>
      </w:r>
      <w:r w:rsidR="00B7402C">
        <w:rPr>
          <w:rFonts w:ascii="Verdana" w:hAnsi="Verdana"/>
        </w:rPr>
        <w:t xml:space="preserve"> must</w:t>
      </w:r>
      <w:r w:rsidRPr="009E3247">
        <w:rPr>
          <w:rFonts w:ascii="Verdana" w:hAnsi="Verdana"/>
        </w:rPr>
        <w:t xml:space="preserve"> file an official closure of operations plan</w:t>
      </w:r>
      <w:r w:rsidR="00F35CDD">
        <w:rPr>
          <w:rFonts w:ascii="Verdana" w:hAnsi="Verdana"/>
        </w:rPr>
        <w:t>.</w:t>
      </w:r>
      <w:r w:rsidRPr="009E3247">
        <w:rPr>
          <w:rFonts w:ascii="Verdana" w:hAnsi="Verdana"/>
        </w:rPr>
        <w:t xml:space="preserve"> The </w:t>
      </w:r>
      <w:r w:rsidR="00545C4B">
        <w:rPr>
          <w:rFonts w:ascii="Verdana" w:hAnsi="Verdana"/>
        </w:rPr>
        <w:t>closure of operations</w:t>
      </w:r>
      <w:r w:rsidRPr="009E3247">
        <w:rPr>
          <w:rFonts w:ascii="Verdana" w:hAnsi="Verdana"/>
        </w:rPr>
        <w:t xml:space="preserve"> plan must address how to utilize any remaining endowment or similar funds in compliance with the Endowment and Similar Funds Management Policy</w:t>
      </w:r>
      <w:r w:rsidR="002F7E6E">
        <w:rPr>
          <w:rFonts w:ascii="Verdana" w:hAnsi="Verdana"/>
        </w:rPr>
        <w:t xml:space="preserve">. </w:t>
      </w:r>
      <w:r w:rsidR="00BF6D24">
        <w:rPr>
          <w:rFonts w:ascii="Verdana" w:hAnsi="Verdana"/>
        </w:rPr>
        <w:t xml:space="preserve">Additionally, </w:t>
      </w:r>
      <w:r w:rsidR="00F9429C">
        <w:rPr>
          <w:rFonts w:ascii="Verdana" w:hAnsi="Verdana"/>
        </w:rPr>
        <w:t xml:space="preserve">the closure of operations plan </w:t>
      </w:r>
      <w:r w:rsidR="00651308">
        <w:rPr>
          <w:rFonts w:ascii="Verdana" w:hAnsi="Verdana"/>
        </w:rPr>
        <w:t>must include</w:t>
      </w:r>
      <w:r w:rsidR="00DF7275">
        <w:rPr>
          <w:rFonts w:ascii="Verdana" w:hAnsi="Verdana"/>
        </w:rPr>
        <w:t xml:space="preserve"> a</w:t>
      </w:r>
      <w:r w:rsidR="003E10AB">
        <w:rPr>
          <w:rFonts w:ascii="Verdana" w:hAnsi="Verdana"/>
        </w:rPr>
        <w:t xml:space="preserve"> </w:t>
      </w:r>
      <w:r w:rsidR="009D1ED0">
        <w:rPr>
          <w:rFonts w:ascii="Verdana" w:hAnsi="Verdana"/>
        </w:rPr>
        <w:t xml:space="preserve">transition plan </w:t>
      </w:r>
      <w:r w:rsidR="00313978">
        <w:rPr>
          <w:rFonts w:ascii="Verdana" w:hAnsi="Verdana"/>
        </w:rPr>
        <w:t xml:space="preserve">for </w:t>
      </w:r>
      <w:r w:rsidR="003737B8">
        <w:rPr>
          <w:rFonts w:ascii="Verdana" w:hAnsi="Verdana"/>
        </w:rPr>
        <w:t xml:space="preserve">any </w:t>
      </w:r>
      <w:ins w:id="532" w:author="Hottell, Derek" w:date="2024-11-21T09:12:00Z" w16du:dateUtc="2024-11-21T14:12:00Z">
        <w:r w:rsidR="004E5386">
          <w:rPr>
            <w:rFonts w:ascii="Verdana" w:hAnsi="Verdana"/>
          </w:rPr>
          <w:t>c</w:t>
        </w:r>
      </w:ins>
      <w:del w:id="533" w:author="Hottell, Derek" w:date="2024-11-21T09:12:00Z" w16du:dateUtc="2024-11-21T14:12:00Z">
        <w:r w:rsidR="00571F7E" w:rsidDel="004E5386">
          <w:rPr>
            <w:rFonts w:ascii="Verdana" w:hAnsi="Verdana"/>
          </w:rPr>
          <w:delText>C</w:delText>
        </w:r>
      </w:del>
      <w:r w:rsidR="00571F7E">
        <w:rPr>
          <w:rFonts w:ascii="Verdana" w:hAnsi="Verdana"/>
        </w:rPr>
        <w:t xml:space="preserve">enter or </w:t>
      </w:r>
      <w:del w:id="534" w:author="Hottell, Derek" w:date="2024-11-21T09:12:00Z" w16du:dateUtc="2024-11-21T14:12:00Z">
        <w:r w:rsidR="00571F7E" w:rsidDel="004E5386">
          <w:rPr>
            <w:rFonts w:ascii="Verdana" w:hAnsi="Verdana"/>
          </w:rPr>
          <w:delText>I</w:delText>
        </w:r>
      </w:del>
      <w:ins w:id="535" w:author="Hottell, Derek" w:date="2024-11-21T09:12:00Z" w16du:dateUtc="2024-11-21T14:12:00Z">
        <w:r w:rsidR="004E5386">
          <w:rPr>
            <w:rFonts w:ascii="Verdana" w:hAnsi="Verdana"/>
          </w:rPr>
          <w:t>i</w:t>
        </w:r>
      </w:ins>
      <w:r w:rsidR="00571F7E">
        <w:rPr>
          <w:rFonts w:ascii="Verdana" w:hAnsi="Verdana"/>
        </w:rPr>
        <w:t xml:space="preserve">nstitute </w:t>
      </w:r>
      <w:del w:id="536" w:author="Hottell, Derek" w:date="2024-11-21T09:12:00Z" w16du:dateUtc="2024-11-21T14:12:00Z">
        <w:r w:rsidR="003737B8" w:rsidDel="004E5386">
          <w:rPr>
            <w:rFonts w:ascii="Verdana" w:hAnsi="Verdana"/>
          </w:rPr>
          <w:delText>associated</w:delText>
        </w:r>
        <w:r w:rsidR="00313978" w:rsidDel="004E5386">
          <w:rPr>
            <w:rFonts w:ascii="Verdana" w:hAnsi="Verdana"/>
          </w:rPr>
          <w:delText xml:space="preserve"> </w:delText>
        </w:r>
      </w:del>
      <w:ins w:id="537" w:author="Hottell, Derek" w:date="2024-11-21T09:12:00Z" w16du:dateUtc="2024-11-21T14:12:00Z">
        <w:r w:rsidR="004E5386">
          <w:rPr>
            <w:rFonts w:ascii="Verdana" w:hAnsi="Verdana"/>
          </w:rPr>
          <w:t xml:space="preserve">funded </w:t>
        </w:r>
      </w:ins>
      <w:r w:rsidR="00313978">
        <w:rPr>
          <w:rFonts w:ascii="Verdana" w:hAnsi="Verdana"/>
        </w:rPr>
        <w:t>faculty and staff</w:t>
      </w:r>
      <w:r w:rsidR="003737B8">
        <w:rPr>
          <w:rFonts w:ascii="Verdana" w:hAnsi="Verdana"/>
        </w:rPr>
        <w:t>, as defined by this policy</w:t>
      </w:r>
      <w:r w:rsidR="00313978">
        <w:rPr>
          <w:rFonts w:ascii="Verdana" w:hAnsi="Verdana"/>
        </w:rPr>
        <w:t xml:space="preserve">. </w:t>
      </w:r>
      <w:r w:rsidR="00F97CA9">
        <w:rPr>
          <w:rFonts w:ascii="Verdana" w:hAnsi="Verdana"/>
        </w:rPr>
        <w:t xml:space="preserve">This personnel </w:t>
      </w:r>
      <w:r w:rsidR="00651308">
        <w:rPr>
          <w:rFonts w:ascii="Verdana" w:hAnsi="Verdana"/>
        </w:rPr>
        <w:t xml:space="preserve">transition plan may include a </w:t>
      </w:r>
      <w:ins w:id="538" w:author="Hottell, Derek" w:date="2024-11-21T09:13:00Z" w16du:dateUtc="2024-11-21T14:13:00Z">
        <w:r w:rsidR="00AA0C88">
          <w:rPr>
            <w:rFonts w:ascii="Verdana" w:hAnsi="Verdana"/>
          </w:rPr>
          <w:t>r</w:t>
        </w:r>
      </w:ins>
      <w:del w:id="539" w:author="Hottell, Derek" w:date="2024-11-21T09:13:00Z" w16du:dateUtc="2024-11-21T14:13:00Z">
        <w:r w:rsidR="003E10AB" w:rsidDel="00AA0C88">
          <w:rPr>
            <w:rFonts w:ascii="Verdana" w:hAnsi="Verdana"/>
          </w:rPr>
          <w:delText>R</w:delText>
        </w:r>
      </w:del>
      <w:r w:rsidR="003E10AB">
        <w:rPr>
          <w:rFonts w:ascii="Verdana" w:hAnsi="Verdana"/>
        </w:rPr>
        <w:t xml:space="preserve">eduction in </w:t>
      </w:r>
      <w:del w:id="540" w:author="Hottell, Derek" w:date="2024-11-21T09:13:00Z" w16du:dateUtc="2024-11-21T14:13:00Z">
        <w:r w:rsidR="003E10AB" w:rsidDel="00AA0C88">
          <w:rPr>
            <w:rFonts w:ascii="Verdana" w:hAnsi="Verdana"/>
          </w:rPr>
          <w:delText>F</w:delText>
        </w:r>
      </w:del>
      <w:ins w:id="541" w:author="Hottell, Derek" w:date="2024-11-21T09:13:00Z" w16du:dateUtc="2024-11-21T14:13:00Z">
        <w:r w:rsidR="00AA0C88">
          <w:rPr>
            <w:rFonts w:ascii="Verdana" w:hAnsi="Verdana"/>
          </w:rPr>
          <w:t>f</w:t>
        </w:r>
      </w:ins>
      <w:r w:rsidR="003E10AB">
        <w:rPr>
          <w:rFonts w:ascii="Verdana" w:hAnsi="Verdana"/>
        </w:rPr>
        <w:t xml:space="preserve">orce plan </w:t>
      </w:r>
      <w:r w:rsidR="00A7035F">
        <w:rPr>
          <w:rFonts w:ascii="Verdana" w:hAnsi="Verdana"/>
        </w:rPr>
        <w:t>in accordance with the Reduction-In-Force (RIF) Policy</w:t>
      </w:r>
      <w:r w:rsidR="00F97CA9">
        <w:rPr>
          <w:rFonts w:ascii="Verdana" w:hAnsi="Verdana"/>
        </w:rPr>
        <w:t>,</w:t>
      </w:r>
      <w:r w:rsidR="00651308">
        <w:rPr>
          <w:rFonts w:ascii="Verdana" w:hAnsi="Verdana"/>
        </w:rPr>
        <w:t xml:space="preserve"> as necessary</w:t>
      </w:r>
      <w:r w:rsidR="00A7035F">
        <w:rPr>
          <w:rFonts w:ascii="Verdana" w:hAnsi="Verdana"/>
        </w:rPr>
        <w:t>.</w:t>
      </w:r>
      <w:r w:rsidR="00DF7275">
        <w:rPr>
          <w:rFonts w:ascii="Verdana" w:hAnsi="Verdana"/>
        </w:rPr>
        <w:t xml:space="preserve"> </w:t>
      </w:r>
    </w:p>
    <w:p w14:paraId="4FA77346" w14:textId="77777777" w:rsidR="008854EA" w:rsidRDefault="008854EA" w:rsidP="00DB366D">
      <w:pPr>
        <w:pStyle w:val="ListParagraph"/>
        <w:spacing w:before="240" w:after="120" w:line="240" w:lineRule="auto"/>
        <w:ind w:left="1440"/>
        <w:rPr>
          <w:rFonts w:ascii="Verdana" w:hAnsi="Verdana"/>
        </w:rPr>
      </w:pPr>
    </w:p>
    <w:p w14:paraId="4A2DCD98" w14:textId="70A3E17C" w:rsidR="008F49C5" w:rsidRDefault="009E3247" w:rsidP="00DB366D">
      <w:pPr>
        <w:pStyle w:val="ListParagraph"/>
        <w:numPr>
          <w:ilvl w:val="1"/>
          <w:numId w:val="2"/>
        </w:numPr>
        <w:spacing w:before="240" w:after="120" w:line="240" w:lineRule="auto"/>
        <w:rPr>
          <w:rFonts w:ascii="Verdana" w:hAnsi="Verdana"/>
        </w:rPr>
      </w:pPr>
      <w:r w:rsidRPr="009E3247">
        <w:rPr>
          <w:rFonts w:ascii="Verdana" w:hAnsi="Verdana"/>
        </w:rPr>
        <w:t>Th</w:t>
      </w:r>
      <w:r w:rsidR="00663342">
        <w:rPr>
          <w:rFonts w:ascii="Verdana" w:hAnsi="Verdana"/>
        </w:rPr>
        <w:t>e</w:t>
      </w:r>
      <w:r w:rsidRPr="009E3247">
        <w:rPr>
          <w:rFonts w:ascii="Verdana" w:hAnsi="Verdana"/>
        </w:rPr>
        <w:t xml:space="preserve"> </w:t>
      </w:r>
      <w:r w:rsidR="0081074A">
        <w:rPr>
          <w:rFonts w:ascii="Verdana" w:hAnsi="Verdana"/>
        </w:rPr>
        <w:t xml:space="preserve">closure of operations </w:t>
      </w:r>
      <w:r w:rsidRPr="009E3247">
        <w:rPr>
          <w:rFonts w:ascii="Verdana" w:hAnsi="Verdana"/>
        </w:rPr>
        <w:t>plan must be approved by the C</w:t>
      </w:r>
      <w:r w:rsidR="00545C4B">
        <w:rPr>
          <w:rFonts w:ascii="Verdana" w:hAnsi="Verdana"/>
        </w:rPr>
        <w:t>enters and Institutes</w:t>
      </w:r>
      <w:r w:rsidRPr="009E3247">
        <w:rPr>
          <w:rFonts w:ascii="Verdana" w:hAnsi="Verdana"/>
        </w:rPr>
        <w:t xml:space="preserve"> Executive Council after first being reviewed by the </w:t>
      </w:r>
      <w:del w:id="542" w:author="Hottell, Derek" w:date="2024-11-21T09:13:00Z" w16du:dateUtc="2024-11-21T14:13:00Z">
        <w:r w:rsidRPr="009E3247" w:rsidDel="00AA0C88">
          <w:rPr>
            <w:rFonts w:ascii="Verdana" w:hAnsi="Verdana"/>
          </w:rPr>
          <w:delText>Academic Dean or Vice Provost/Vice President</w:delText>
        </w:r>
      </w:del>
      <w:ins w:id="543" w:author="Hottell, Derek" w:date="2024-11-21T09:13:00Z" w16du:dateUtc="2024-11-21T14:13:00Z">
        <w:r w:rsidR="00AA0C88">
          <w:rPr>
            <w:rFonts w:ascii="Verdana" w:hAnsi="Verdana"/>
          </w:rPr>
          <w:t>senior administrator of</w:t>
        </w:r>
      </w:ins>
      <w:r w:rsidRPr="009E3247">
        <w:rPr>
          <w:rFonts w:ascii="Verdana" w:hAnsi="Verdana"/>
        </w:rPr>
        <w:t xml:space="preserve"> headquartering </w:t>
      </w:r>
      <w:del w:id="544" w:author="Hottell, Derek" w:date="2024-11-21T09:13:00Z" w16du:dateUtc="2024-11-21T14:13:00Z">
        <w:r w:rsidRPr="009E3247" w:rsidDel="00343AB8">
          <w:rPr>
            <w:rFonts w:ascii="Verdana" w:hAnsi="Verdana"/>
          </w:rPr>
          <w:delText xml:space="preserve">the </w:delText>
        </w:r>
        <w:r w:rsidR="00733229" w:rsidDel="00343AB8">
          <w:rPr>
            <w:rFonts w:ascii="Verdana" w:hAnsi="Verdana"/>
          </w:rPr>
          <w:delText>C</w:delText>
        </w:r>
        <w:r w:rsidR="008854EA" w:rsidDel="00343AB8">
          <w:rPr>
            <w:rFonts w:ascii="Verdana" w:hAnsi="Verdana"/>
          </w:rPr>
          <w:delText>enter</w:delText>
        </w:r>
        <w:r w:rsidR="00733229" w:rsidDel="00343AB8">
          <w:rPr>
            <w:rFonts w:ascii="Verdana" w:hAnsi="Verdana"/>
          </w:rPr>
          <w:delText xml:space="preserve"> or I</w:delText>
        </w:r>
        <w:r w:rsidR="008854EA" w:rsidDel="00343AB8">
          <w:rPr>
            <w:rFonts w:ascii="Verdana" w:hAnsi="Verdana"/>
          </w:rPr>
          <w:delText>nstitute</w:delText>
        </w:r>
      </w:del>
      <w:ins w:id="545" w:author="Hottell, Derek" w:date="2024-11-21T09:13:00Z" w16du:dateUtc="2024-11-21T14:13:00Z">
        <w:r w:rsidR="00343AB8">
          <w:rPr>
            <w:rFonts w:ascii="Verdana" w:hAnsi="Verdana"/>
          </w:rPr>
          <w:t>unit</w:t>
        </w:r>
      </w:ins>
      <w:r w:rsidRPr="009E3247">
        <w:rPr>
          <w:rFonts w:ascii="Verdana" w:hAnsi="Verdana"/>
        </w:rPr>
        <w:t xml:space="preserve"> and the C</w:t>
      </w:r>
      <w:r w:rsidR="00AC785B">
        <w:rPr>
          <w:rFonts w:ascii="Verdana" w:hAnsi="Verdana"/>
        </w:rPr>
        <w:t>enters and Institutes</w:t>
      </w:r>
      <w:r w:rsidRPr="009E3247">
        <w:rPr>
          <w:rFonts w:ascii="Verdana" w:hAnsi="Verdana"/>
        </w:rPr>
        <w:t xml:space="preserve"> Approval and Review Committee. The </w:t>
      </w:r>
      <w:del w:id="546" w:author="Hottell, Derek" w:date="2024-11-21T09:13:00Z" w16du:dateUtc="2024-11-21T14:13:00Z">
        <w:r w:rsidRPr="009E3247" w:rsidDel="00343AB8">
          <w:rPr>
            <w:rFonts w:ascii="Verdana" w:hAnsi="Verdana"/>
          </w:rPr>
          <w:delText>Academic Dean or Vice Provost/Vice President</w:delText>
        </w:r>
      </w:del>
      <w:ins w:id="547" w:author="Hottell, Derek" w:date="2024-11-21T09:13:00Z" w16du:dateUtc="2024-11-21T14:13:00Z">
        <w:r w:rsidR="00343AB8">
          <w:rPr>
            <w:rFonts w:ascii="Verdana" w:hAnsi="Verdana"/>
          </w:rPr>
          <w:t>senior administrator of the headquartering unit</w:t>
        </w:r>
      </w:ins>
      <w:r w:rsidRPr="009E3247">
        <w:rPr>
          <w:rFonts w:ascii="Verdana" w:hAnsi="Verdana"/>
        </w:rPr>
        <w:t xml:space="preserve"> and </w:t>
      </w:r>
      <w:ins w:id="548" w:author="Hottell, Derek" w:date="2024-11-21T09:14:00Z" w16du:dateUtc="2024-11-21T14:14:00Z">
        <w:r w:rsidR="00362411">
          <w:rPr>
            <w:rFonts w:ascii="Verdana" w:hAnsi="Verdana"/>
          </w:rPr>
          <w:t xml:space="preserve">the </w:t>
        </w:r>
      </w:ins>
      <w:r w:rsidRPr="009E3247">
        <w:rPr>
          <w:rFonts w:ascii="Verdana" w:hAnsi="Verdana"/>
        </w:rPr>
        <w:t>C</w:t>
      </w:r>
      <w:r w:rsidR="00AC785B">
        <w:rPr>
          <w:rFonts w:ascii="Verdana" w:hAnsi="Verdana"/>
        </w:rPr>
        <w:t>enters and Institutes</w:t>
      </w:r>
      <w:r w:rsidRPr="009E3247">
        <w:rPr>
          <w:rFonts w:ascii="Verdana" w:hAnsi="Verdana"/>
        </w:rPr>
        <w:t xml:space="preserve"> Approval and Review Committee provide the C</w:t>
      </w:r>
      <w:r w:rsidR="00BC1AAC">
        <w:rPr>
          <w:rFonts w:ascii="Verdana" w:hAnsi="Verdana"/>
        </w:rPr>
        <w:t>enters and Institutes</w:t>
      </w:r>
      <w:r w:rsidRPr="009E3247">
        <w:rPr>
          <w:rFonts w:ascii="Verdana" w:hAnsi="Verdana"/>
        </w:rPr>
        <w:t xml:space="preserve"> Executive Council with a non-binding recommendation to ensure minimal institutional impact due to the closure. The C</w:t>
      </w:r>
      <w:r w:rsidR="00371571">
        <w:rPr>
          <w:rFonts w:ascii="Verdana" w:hAnsi="Verdana"/>
        </w:rPr>
        <w:t>enters and Institutes</w:t>
      </w:r>
      <w:r w:rsidRPr="009E3247">
        <w:rPr>
          <w:rFonts w:ascii="Verdana" w:hAnsi="Verdana"/>
        </w:rPr>
        <w:t xml:space="preserve"> Executive Council has sole authority to approve the plan. The C</w:t>
      </w:r>
      <w:r w:rsidR="00371571">
        <w:rPr>
          <w:rFonts w:ascii="Verdana" w:hAnsi="Verdana"/>
        </w:rPr>
        <w:t>enters and Institutes</w:t>
      </w:r>
      <w:r w:rsidRPr="009E3247">
        <w:rPr>
          <w:rFonts w:ascii="Verdana" w:hAnsi="Verdana"/>
        </w:rPr>
        <w:t xml:space="preserve"> Executive Council recommend</w:t>
      </w:r>
      <w:r w:rsidR="00371571">
        <w:rPr>
          <w:rFonts w:ascii="Verdana" w:hAnsi="Verdana"/>
        </w:rPr>
        <w:t>s</w:t>
      </w:r>
      <w:r w:rsidRPr="009E3247">
        <w:rPr>
          <w:rFonts w:ascii="Verdana" w:hAnsi="Verdana"/>
        </w:rPr>
        <w:t xml:space="preserve"> the </w:t>
      </w:r>
      <w:ins w:id="549" w:author="Hottell, Derek" w:date="2024-11-21T09:14:00Z" w16du:dateUtc="2024-11-21T14:14:00Z">
        <w:r w:rsidR="00362411">
          <w:rPr>
            <w:rFonts w:ascii="Verdana" w:hAnsi="Verdana"/>
          </w:rPr>
          <w:t>c</w:t>
        </w:r>
      </w:ins>
      <w:del w:id="550" w:author="Hottell, Derek" w:date="2024-11-21T09:14:00Z" w16du:dateUtc="2024-11-21T14:14:00Z">
        <w:r w:rsidR="00332A69" w:rsidDel="00362411">
          <w:rPr>
            <w:rFonts w:ascii="Verdana" w:hAnsi="Verdana"/>
          </w:rPr>
          <w:delText>C</w:delText>
        </w:r>
      </w:del>
      <w:r w:rsidRPr="009E3247">
        <w:rPr>
          <w:rFonts w:ascii="Verdana" w:hAnsi="Verdana"/>
        </w:rPr>
        <w:t>enter</w:t>
      </w:r>
      <w:r w:rsidR="00332A69">
        <w:rPr>
          <w:rFonts w:ascii="Verdana" w:hAnsi="Verdana"/>
        </w:rPr>
        <w:t xml:space="preserve"> or </w:t>
      </w:r>
      <w:del w:id="551" w:author="Hottell, Derek" w:date="2024-11-21T09:14:00Z" w16du:dateUtc="2024-11-21T14:14:00Z">
        <w:r w:rsidR="00332A69" w:rsidDel="00362411">
          <w:rPr>
            <w:rFonts w:ascii="Verdana" w:hAnsi="Verdana"/>
          </w:rPr>
          <w:delText>I</w:delText>
        </w:r>
      </w:del>
      <w:ins w:id="552" w:author="Hottell, Derek" w:date="2024-11-21T09:14:00Z" w16du:dateUtc="2024-11-21T14:14:00Z">
        <w:r w:rsidR="00362411">
          <w:rPr>
            <w:rFonts w:ascii="Verdana" w:hAnsi="Verdana"/>
          </w:rPr>
          <w:t>i</w:t>
        </w:r>
      </w:ins>
      <w:r w:rsidRPr="009E3247">
        <w:rPr>
          <w:rFonts w:ascii="Verdana" w:hAnsi="Verdana"/>
        </w:rPr>
        <w:t>nstitute for closure to the BOT, which must approve any closures.</w:t>
      </w:r>
      <w:ins w:id="553" w:author="Hottell, Derek" w:date="2024-11-21T09:14:00Z" w16du:dateUtc="2024-11-21T14:14:00Z">
        <w:r w:rsidR="00362411">
          <w:rPr>
            <w:rFonts w:ascii="Verdana" w:hAnsi="Verdana"/>
          </w:rPr>
          <w:br/>
        </w:r>
      </w:ins>
    </w:p>
    <w:p w14:paraId="01A8CABA" w14:textId="69354C08" w:rsidR="0081074A" w:rsidRPr="0081074A" w:rsidDel="00362411" w:rsidRDefault="0081074A" w:rsidP="0081074A">
      <w:pPr>
        <w:pStyle w:val="ListParagraph"/>
        <w:rPr>
          <w:del w:id="554" w:author="Hottell, Derek" w:date="2024-11-21T09:14:00Z" w16du:dateUtc="2024-11-21T14:14:00Z"/>
          <w:rFonts w:ascii="Verdana" w:hAnsi="Verdana"/>
        </w:rPr>
      </w:pPr>
    </w:p>
    <w:p w14:paraId="2F8AFA15" w14:textId="6192B2A1" w:rsidR="0081074A" w:rsidDel="00362411" w:rsidRDefault="0081074A" w:rsidP="0081074A">
      <w:pPr>
        <w:spacing w:before="240" w:after="120" w:line="240" w:lineRule="auto"/>
        <w:rPr>
          <w:del w:id="555" w:author="Hottell, Derek" w:date="2024-11-21T09:14:00Z" w16du:dateUtc="2024-11-21T14:14:00Z"/>
          <w:rFonts w:ascii="Verdana" w:hAnsi="Verdana"/>
        </w:rPr>
      </w:pPr>
    </w:p>
    <w:p w14:paraId="15723C87" w14:textId="09ED2B2A" w:rsidR="0081074A" w:rsidDel="00777C12" w:rsidRDefault="0081074A" w:rsidP="0081074A">
      <w:pPr>
        <w:spacing w:before="240" w:after="120" w:line="240" w:lineRule="auto"/>
        <w:rPr>
          <w:del w:id="556" w:author="Hottell, Derek" w:date="2024-11-18T12:51:00Z"/>
          <w:rFonts w:ascii="Verdana" w:hAnsi="Verdana"/>
        </w:rPr>
      </w:pPr>
    </w:p>
    <w:p w14:paraId="4BB6E8FD" w14:textId="077C2977" w:rsidR="0039326B" w:rsidRPr="0081074A" w:rsidDel="00777C12" w:rsidRDefault="0039326B" w:rsidP="0081074A">
      <w:pPr>
        <w:spacing w:before="240" w:after="120" w:line="240" w:lineRule="auto"/>
        <w:rPr>
          <w:del w:id="557" w:author="Hottell, Derek" w:date="2024-11-18T12:51:00Z"/>
          <w:rFonts w:ascii="Verdana" w:hAnsi="Verdana"/>
        </w:rPr>
      </w:pPr>
    </w:p>
    <w:p w14:paraId="78E6B917" w14:textId="5FB007C6" w:rsidR="00834342" w:rsidRPr="00981357" w:rsidRDefault="00834342" w:rsidP="00B50042">
      <w:pPr>
        <w:spacing w:before="240" w:after="120" w:line="240" w:lineRule="auto"/>
        <w:rPr>
          <w:rFonts w:ascii="Verdana" w:hAnsi="Verdana" w:cs="Times New Roman"/>
          <w:b/>
          <w:sz w:val="24"/>
          <w:szCs w:val="24"/>
        </w:rPr>
      </w:pPr>
      <w:r w:rsidRPr="00981357">
        <w:rPr>
          <w:rFonts w:ascii="Verdana" w:hAnsi="Verdana" w:cs="Times New Roman"/>
          <w:b/>
          <w:sz w:val="24"/>
          <w:szCs w:val="24"/>
        </w:rPr>
        <w:t>RELATED INFORMATION</w:t>
      </w:r>
    </w:p>
    <w:p w14:paraId="63EB83CF" w14:textId="5B6C15F2" w:rsidR="00343BD6" w:rsidRDefault="00FA3E24" w:rsidP="00B50042">
      <w:pPr>
        <w:spacing w:before="240" w:after="120" w:line="240" w:lineRule="auto"/>
        <w:rPr>
          <w:rFonts w:ascii="Verdana" w:hAnsi="Verdana"/>
        </w:rPr>
      </w:pPr>
      <w:r>
        <w:rPr>
          <w:rFonts w:ascii="Verdana" w:hAnsi="Verdana"/>
        </w:rPr>
        <w:t xml:space="preserve">Centers and Institutes </w:t>
      </w:r>
      <w:r w:rsidR="00463123">
        <w:rPr>
          <w:rFonts w:ascii="Verdana" w:hAnsi="Verdana"/>
        </w:rPr>
        <w:t>Establishment, Review, and Closure Procedures</w:t>
      </w:r>
      <w:r w:rsidR="00A83FEB">
        <w:rPr>
          <w:rFonts w:ascii="Verdana" w:hAnsi="Verdana"/>
        </w:rPr>
        <w:t xml:space="preserve">: </w:t>
      </w:r>
      <w:r w:rsidR="00AD7B97">
        <w:rPr>
          <w:rFonts w:ascii="Verdana" w:hAnsi="Verdana"/>
        </w:rPr>
        <w:t>[Insert Link]</w:t>
      </w:r>
    </w:p>
    <w:p w14:paraId="0136D3B9" w14:textId="73F9B5DC" w:rsidR="00AD7B97" w:rsidRDefault="00AD7B97" w:rsidP="00B50042">
      <w:pPr>
        <w:spacing w:before="240" w:after="120" w:line="240" w:lineRule="auto"/>
        <w:rPr>
          <w:rFonts w:ascii="Verdana" w:hAnsi="Verdana"/>
        </w:rPr>
      </w:pPr>
      <w:r>
        <w:rPr>
          <w:rFonts w:ascii="Verdana" w:hAnsi="Verdana"/>
        </w:rPr>
        <w:t>Centers and Institutes Guidelines: [Insert Link]</w:t>
      </w:r>
    </w:p>
    <w:p w14:paraId="567332B1" w14:textId="5F64C42B" w:rsidR="0093523D" w:rsidRDefault="0093523D" w:rsidP="00B50042">
      <w:pPr>
        <w:spacing w:before="240" w:after="120" w:line="240" w:lineRule="auto"/>
        <w:rPr>
          <w:rFonts w:ascii="Verdana" w:hAnsi="Verdana"/>
        </w:rPr>
      </w:pPr>
      <w:r w:rsidRPr="0093523D">
        <w:rPr>
          <w:rFonts w:ascii="Verdana" w:hAnsi="Verdana"/>
        </w:rPr>
        <w:lastRenderedPageBreak/>
        <w:t>The University of Louisville Board of Trustees By-Laws</w:t>
      </w:r>
      <w:r w:rsidR="00B50042">
        <w:rPr>
          <w:rFonts w:ascii="Verdana" w:hAnsi="Verdana"/>
        </w:rPr>
        <w:t>:</w:t>
      </w:r>
      <w:r w:rsidRPr="0093523D">
        <w:rPr>
          <w:rFonts w:ascii="Verdana" w:hAnsi="Verdana"/>
        </w:rPr>
        <w:t xml:space="preserve"> </w:t>
      </w:r>
      <w:hyperlink r:id="rId12" w:history="1">
        <w:r w:rsidRPr="006C0D46">
          <w:rPr>
            <w:rStyle w:val="Hyperlink"/>
            <w:rFonts w:ascii="Verdana" w:hAnsi="Verdana"/>
          </w:rPr>
          <w:t>https://louisville.edu/president/boards/board-of-trustees/governance/bylaws</w:t>
        </w:r>
      </w:hyperlink>
    </w:p>
    <w:p w14:paraId="72EAE3D5" w14:textId="6891ED33" w:rsidR="00DF4E0C" w:rsidRDefault="005C01E9" w:rsidP="00B50042">
      <w:pPr>
        <w:spacing w:before="240" w:after="120" w:line="240" w:lineRule="auto"/>
        <w:rPr>
          <w:rFonts w:ascii="Verdana" w:hAnsi="Verdana"/>
        </w:rPr>
      </w:pPr>
      <w:r>
        <w:rPr>
          <w:rFonts w:ascii="Verdana" w:hAnsi="Verdana"/>
        </w:rPr>
        <w:t>Service Center</w:t>
      </w:r>
      <w:r w:rsidR="00314755">
        <w:rPr>
          <w:rFonts w:ascii="Verdana" w:hAnsi="Verdana"/>
        </w:rPr>
        <w:t xml:space="preserve"> Policy</w:t>
      </w:r>
      <w:r w:rsidR="00B50042">
        <w:rPr>
          <w:rFonts w:ascii="Verdana" w:hAnsi="Verdana"/>
        </w:rPr>
        <w:t>:</w:t>
      </w:r>
      <w:r>
        <w:rPr>
          <w:rFonts w:ascii="Verdana" w:hAnsi="Verdana"/>
        </w:rPr>
        <w:t xml:space="preserve"> </w:t>
      </w:r>
      <w:hyperlink r:id="rId13" w:history="1">
        <w:r w:rsidR="00835607" w:rsidRPr="00AE1BCC">
          <w:rPr>
            <w:rStyle w:val="Hyperlink"/>
            <w:rFonts w:ascii="Verdana" w:hAnsi="Verdana"/>
          </w:rPr>
          <w:t>https://louisville.edu/policies/policies-and-procedures/pageholder/pol-service-center</w:t>
        </w:r>
      </w:hyperlink>
    </w:p>
    <w:p w14:paraId="639FB56C" w14:textId="29F732D8" w:rsidR="00835607" w:rsidRDefault="004A6A3C" w:rsidP="00B50042">
      <w:pPr>
        <w:spacing w:before="240" w:after="120" w:line="240" w:lineRule="auto"/>
        <w:rPr>
          <w:rFonts w:ascii="Verdana" w:hAnsi="Verdana"/>
        </w:rPr>
      </w:pPr>
      <w:r>
        <w:rPr>
          <w:rFonts w:ascii="Verdana" w:hAnsi="Verdana"/>
        </w:rPr>
        <w:t xml:space="preserve">Transfer of </w:t>
      </w:r>
      <w:r w:rsidR="001F0786">
        <w:rPr>
          <w:rFonts w:ascii="Verdana" w:hAnsi="Verdana"/>
        </w:rPr>
        <w:t>F and A Cost</w:t>
      </w:r>
      <w:r w:rsidR="002153CB">
        <w:rPr>
          <w:rFonts w:ascii="Verdana" w:hAnsi="Verdana"/>
        </w:rPr>
        <w:t>s Recovery (Indirect) Funds</w:t>
      </w:r>
      <w:r w:rsidR="00314755">
        <w:rPr>
          <w:rFonts w:ascii="Verdana" w:hAnsi="Verdana"/>
        </w:rPr>
        <w:t xml:space="preserve"> Policy</w:t>
      </w:r>
      <w:r w:rsidR="00B50042">
        <w:rPr>
          <w:rFonts w:ascii="Verdana" w:hAnsi="Verdana"/>
        </w:rPr>
        <w:t>:</w:t>
      </w:r>
      <w:r w:rsidR="002153CB">
        <w:rPr>
          <w:rFonts w:ascii="Verdana" w:hAnsi="Verdana"/>
        </w:rPr>
        <w:t xml:space="preserve"> </w:t>
      </w:r>
      <w:hyperlink r:id="rId14" w:history="1">
        <w:r w:rsidR="00C70D32" w:rsidRPr="00AE1BCC">
          <w:rPr>
            <w:rStyle w:val="Hyperlink"/>
            <w:rFonts w:ascii="Verdana" w:hAnsi="Verdana"/>
          </w:rPr>
          <w:t>https://louisville.edu/policies/policies-and-procedures/pageholder/pol-transfer-of-f-and-a-costs-recovery-indirect-funds</w:t>
        </w:r>
      </w:hyperlink>
    </w:p>
    <w:p w14:paraId="395C6633" w14:textId="6CDCDBA9" w:rsidR="00C70D32" w:rsidRDefault="00283811" w:rsidP="00B50042">
      <w:pPr>
        <w:spacing w:before="240" w:after="120" w:line="240" w:lineRule="auto"/>
        <w:rPr>
          <w:rStyle w:val="Hyperlink"/>
          <w:rFonts w:ascii="Verdana" w:hAnsi="Verdana"/>
        </w:rPr>
      </w:pPr>
      <w:r>
        <w:rPr>
          <w:rFonts w:ascii="Verdana" w:hAnsi="Verdana"/>
        </w:rPr>
        <w:t>Endowment and Similar Funds</w:t>
      </w:r>
      <w:r w:rsidR="00131C51">
        <w:rPr>
          <w:rFonts w:ascii="Verdana" w:hAnsi="Verdana"/>
        </w:rPr>
        <w:t xml:space="preserve"> Management</w:t>
      </w:r>
      <w:r w:rsidR="00314755">
        <w:rPr>
          <w:rFonts w:ascii="Verdana" w:hAnsi="Verdana"/>
        </w:rPr>
        <w:t xml:space="preserve"> Policy</w:t>
      </w:r>
      <w:r w:rsidR="00B50042">
        <w:rPr>
          <w:rFonts w:ascii="Verdana" w:hAnsi="Verdana"/>
        </w:rPr>
        <w:t>:</w:t>
      </w:r>
      <w:r>
        <w:rPr>
          <w:rFonts w:ascii="Verdana" w:hAnsi="Verdana"/>
        </w:rPr>
        <w:t xml:space="preserve"> </w:t>
      </w:r>
      <w:hyperlink r:id="rId15" w:history="1">
        <w:r w:rsidR="00386CDB" w:rsidRPr="00F42746">
          <w:rPr>
            <w:rStyle w:val="Hyperlink"/>
            <w:rFonts w:ascii="Verdana" w:hAnsi="Verdana"/>
          </w:rPr>
          <w:t>https://louisville.edu/policies/policies-and-procedures/pageholder/pol-endowment-and-similar-funds-management</w:t>
        </w:r>
      </w:hyperlink>
    </w:p>
    <w:p w14:paraId="61338DB9" w14:textId="77777777" w:rsidR="005F40BA" w:rsidRPr="00C66A53" w:rsidRDefault="005F40BA" w:rsidP="0081074A">
      <w:pPr>
        <w:spacing w:before="240" w:after="0" w:line="240" w:lineRule="auto"/>
        <w:rPr>
          <w:rFonts w:ascii="Verdana" w:hAnsi="Verdana"/>
          <w:rPrChange w:id="558" w:author="Gutierrez, Allen" w:date="2024-11-19T10:54:00Z">
            <w:rPr/>
          </w:rPrChange>
        </w:rPr>
      </w:pPr>
      <w:r w:rsidRPr="00C66A53">
        <w:rPr>
          <w:rFonts w:ascii="Verdana" w:hAnsi="Verdana"/>
          <w:rPrChange w:id="559" w:author="Gutierrez, Allen" w:date="2024-11-19T10:54:00Z">
            <w:rPr/>
          </w:rPrChange>
        </w:rPr>
        <w:t xml:space="preserve">Reduction-in-Force (RIF) Policy: </w:t>
      </w:r>
    </w:p>
    <w:p w14:paraId="780E0440" w14:textId="1C812387" w:rsidR="005F40BA" w:rsidRDefault="005F40BA" w:rsidP="005F40BA">
      <w:pPr>
        <w:spacing w:after="0" w:line="240" w:lineRule="auto"/>
        <w:rPr>
          <w:rFonts w:ascii="Verdana" w:hAnsi="Verdana"/>
        </w:rPr>
      </w:pPr>
      <w:hyperlink r:id="rId16" w:history="1">
        <w:r w:rsidRPr="005F40BA">
          <w:rPr>
            <w:rStyle w:val="Hyperlink"/>
            <w:rFonts w:ascii="Verdana" w:hAnsi="Verdana"/>
          </w:rPr>
          <w:t>https://louisville.edu/policies/policies-and-procedures/pageholder/pol-reduction-in-force-rif</w:t>
        </w:r>
      </w:hyperlink>
    </w:p>
    <w:p w14:paraId="45101EC7" w14:textId="77777777" w:rsidR="005F40BA" w:rsidRPr="0081074A" w:rsidRDefault="005F40BA" w:rsidP="0081074A">
      <w:pPr>
        <w:spacing w:after="0" w:line="240" w:lineRule="auto"/>
      </w:pPr>
    </w:p>
    <w:p w14:paraId="7CC8133D" w14:textId="6FE3D256" w:rsidR="003933E2" w:rsidRDefault="003933E2" w:rsidP="00B50042">
      <w:pPr>
        <w:spacing w:before="240" w:after="120" w:line="240" w:lineRule="auto"/>
        <w:rPr>
          <w:rFonts w:ascii="Verdana" w:hAnsi="Verdana" w:cs="Times New Roman"/>
          <w:b/>
          <w:sz w:val="24"/>
          <w:szCs w:val="24"/>
        </w:rPr>
      </w:pPr>
      <w:bookmarkStart w:id="560" w:name="_Hlk174528881"/>
      <w:r w:rsidRPr="00981357">
        <w:rPr>
          <w:rFonts w:ascii="Verdana" w:hAnsi="Verdana" w:cs="Times New Roman"/>
          <w:b/>
          <w:sz w:val="24"/>
          <w:szCs w:val="24"/>
        </w:rPr>
        <w:t>DEFINITIONS</w:t>
      </w:r>
    </w:p>
    <w:bookmarkEnd w:id="560"/>
    <w:p w14:paraId="38330756" w14:textId="332EE8F6" w:rsidR="00A634C7" w:rsidRPr="00D55D0B" w:rsidRDefault="008854EA" w:rsidP="00B50042">
      <w:pPr>
        <w:spacing w:before="240" w:after="120" w:line="240" w:lineRule="auto"/>
        <w:rPr>
          <w:rFonts w:ascii="Verdana" w:hAnsi="Verdana" w:cs="Times New Roman"/>
          <w:bCs/>
        </w:rPr>
      </w:pPr>
      <w:r>
        <w:rPr>
          <w:rFonts w:ascii="Verdana" w:hAnsi="Verdana" w:cs="Times New Roman"/>
          <w:b/>
        </w:rPr>
        <w:t>Center/</w:t>
      </w:r>
      <w:r w:rsidR="007B6436">
        <w:rPr>
          <w:rFonts w:ascii="Verdana" w:hAnsi="Verdana" w:cs="Times New Roman"/>
          <w:b/>
        </w:rPr>
        <w:t>I</w:t>
      </w:r>
      <w:r>
        <w:rPr>
          <w:rFonts w:ascii="Verdana" w:hAnsi="Verdana" w:cs="Times New Roman"/>
          <w:b/>
        </w:rPr>
        <w:t>nstitute</w:t>
      </w:r>
      <w:r w:rsidR="00A634C7">
        <w:rPr>
          <w:rFonts w:ascii="Verdana" w:hAnsi="Verdana" w:cs="Times New Roman"/>
          <w:b/>
        </w:rPr>
        <w:t xml:space="preserve">: </w:t>
      </w:r>
      <w:r w:rsidR="00A634C7" w:rsidRPr="00D55D0B">
        <w:rPr>
          <w:rFonts w:ascii="Verdana" w:hAnsi="Verdana" w:cs="Times New Roman"/>
          <w:b/>
        </w:rPr>
        <w:t xml:space="preserve"> </w:t>
      </w:r>
      <w:r w:rsidR="00A634C7" w:rsidRPr="00D55D0B">
        <w:rPr>
          <w:rFonts w:ascii="Verdana" w:hAnsi="Verdana" w:cs="Times New Roman"/>
          <w:bCs/>
        </w:rPr>
        <w:t xml:space="preserve">An organization meeting the definition of a </w:t>
      </w:r>
      <w:ins w:id="561" w:author="Hottell, Derek" w:date="2024-11-21T09:14:00Z" w16du:dateUtc="2024-11-21T14:14:00Z">
        <w:r w:rsidR="00362411">
          <w:rPr>
            <w:rFonts w:ascii="Verdana" w:hAnsi="Verdana" w:cs="Times New Roman"/>
            <w:bCs/>
          </w:rPr>
          <w:t>u</w:t>
        </w:r>
      </w:ins>
      <w:del w:id="562" w:author="Hottell, Derek" w:date="2024-11-21T09:14:00Z" w16du:dateUtc="2024-11-21T14:14:00Z">
        <w:r w:rsidR="00A634C7" w:rsidRPr="00D55D0B" w:rsidDel="00362411">
          <w:rPr>
            <w:rFonts w:ascii="Verdana" w:hAnsi="Verdana" w:cs="Times New Roman"/>
            <w:bCs/>
          </w:rPr>
          <w:delText>U</w:delText>
        </w:r>
      </w:del>
      <w:r w:rsidR="00A634C7" w:rsidRPr="00D55D0B">
        <w:rPr>
          <w:rFonts w:ascii="Verdana" w:hAnsi="Verdana" w:cs="Times New Roman"/>
          <w:bCs/>
        </w:rPr>
        <w:t xml:space="preserve">niversity </w:t>
      </w:r>
      <w:ins w:id="563" w:author="Hottell, Derek" w:date="2024-11-21T09:14:00Z" w16du:dateUtc="2024-11-21T14:14:00Z">
        <w:r w:rsidR="00362411">
          <w:rPr>
            <w:rFonts w:ascii="Verdana" w:hAnsi="Verdana" w:cs="Times New Roman"/>
            <w:bCs/>
          </w:rPr>
          <w:t>r</w:t>
        </w:r>
      </w:ins>
      <w:del w:id="564" w:author="Hottell, Derek" w:date="2024-11-21T09:14:00Z" w16du:dateUtc="2024-11-21T14:14:00Z">
        <w:r w:rsidR="00A634C7" w:rsidRPr="00D55D0B" w:rsidDel="00362411">
          <w:rPr>
            <w:rFonts w:ascii="Verdana" w:hAnsi="Verdana" w:cs="Times New Roman"/>
            <w:bCs/>
          </w:rPr>
          <w:delText>R</w:delText>
        </w:r>
      </w:del>
      <w:r w:rsidR="00A634C7" w:rsidRPr="00D55D0B">
        <w:rPr>
          <w:rFonts w:ascii="Verdana" w:hAnsi="Verdana" w:cs="Times New Roman"/>
          <w:bCs/>
        </w:rPr>
        <w:t xml:space="preserve">esearch </w:t>
      </w:r>
      <w:ins w:id="565" w:author="Hottell, Derek" w:date="2024-11-21T09:14:00Z" w16du:dateUtc="2024-11-21T14:14:00Z">
        <w:r w:rsidR="00362411">
          <w:rPr>
            <w:rFonts w:ascii="Verdana" w:hAnsi="Verdana" w:cs="Times New Roman"/>
            <w:bCs/>
          </w:rPr>
          <w:t>i</w:t>
        </w:r>
      </w:ins>
      <w:del w:id="566" w:author="Hottell, Derek" w:date="2024-11-21T09:14:00Z" w16du:dateUtc="2024-11-21T14:14:00Z">
        <w:r w:rsidR="00A634C7" w:rsidRPr="00D55D0B" w:rsidDel="00362411">
          <w:rPr>
            <w:rFonts w:ascii="Verdana" w:hAnsi="Verdana" w:cs="Times New Roman"/>
            <w:bCs/>
          </w:rPr>
          <w:delText>I</w:delText>
        </w:r>
      </w:del>
      <w:r w:rsidR="00A634C7" w:rsidRPr="00D55D0B">
        <w:rPr>
          <w:rFonts w:ascii="Verdana" w:hAnsi="Verdana" w:cs="Times New Roman"/>
          <w:bCs/>
        </w:rPr>
        <w:t xml:space="preserve">nstitute, </w:t>
      </w:r>
      <w:ins w:id="567" w:author="Hottell, Derek" w:date="2024-11-21T09:14:00Z" w16du:dateUtc="2024-11-21T14:14:00Z">
        <w:r w:rsidR="00362411">
          <w:rPr>
            <w:rFonts w:ascii="Verdana" w:hAnsi="Verdana" w:cs="Times New Roman"/>
            <w:bCs/>
          </w:rPr>
          <w:t>u</w:t>
        </w:r>
      </w:ins>
      <w:del w:id="568" w:author="Hottell, Derek" w:date="2024-11-21T09:14:00Z" w16du:dateUtc="2024-11-21T14:14:00Z">
        <w:r w:rsidR="00A634C7" w:rsidRPr="00D55D0B" w:rsidDel="00362411">
          <w:rPr>
            <w:rFonts w:ascii="Verdana" w:hAnsi="Verdana" w:cs="Times New Roman"/>
            <w:bCs/>
          </w:rPr>
          <w:delText>U</w:delText>
        </w:r>
      </w:del>
      <w:r w:rsidR="00A634C7" w:rsidRPr="00D55D0B">
        <w:rPr>
          <w:rFonts w:ascii="Verdana" w:hAnsi="Verdana" w:cs="Times New Roman"/>
          <w:bCs/>
        </w:rPr>
        <w:t xml:space="preserve">niversity </w:t>
      </w:r>
      <w:ins w:id="569" w:author="Hottell, Derek" w:date="2024-11-21T09:14:00Z" w16du:dateUtc="2024-11-21T14:14:00Z">
        <w:r w:rsidR="00362411">
          <w:rPr>
            <w:rFonts w:ascii="Verdana" w:hAnsi="Verdana" w:cs="Times New Roman"/>
            <w:bCs/>
          </w:rPr>
          <w:t>r</w:t>
        </w:r>
      </w:ins>
      <w:del w:id="570" w:author="Hottell, Derek" w:date="2024-11-21T09:14:00Z" w16du:dateUtc="2024-11-21T14:14:00Z">
        <w:r w:rsidR="00A634C7" w:rsidRPr="00D55D0B" w:rsidDel="00362411">
          <w:rPr>
            <w:rFonts w:ascii="Verdana" w:hAnsi="Verdana" w:cs="Times New Roman"/>
            <w:bCs/>
          </w:rPr>
          <w:delText>R</w:delText>
        </w:r>
      </w:del>
      <w:r w:rsidR="00A634C7" w:rsidRPr="00D55D0B">
        <w:rPr>
          <w:rFonts w:ascii="Verdana" w:hAnsi="Verdana" w:cs="Times New Roman"/>
          <w:bCs/>
        </w:rPr>
        <w:t xml:space="preserve">esearch </w:t>
      </w:r>
      <w:ins w:id="571" w:author="Hottell, Derek" w:date="2024-11-21T09:14:00Z" w16du:dateUtc="2024-11-21T14:14:00Z">
        <w:r w:rsidR="00362411">
          <w:rPr>
            <w:rFonts w:ascii="Verdana" w:hAnsi="Verdana" w:cs="Times New Roman"/>
            <w:bCs/>
          </w:rPr>
          <w:t>c</w:t>
        </w:r>
      </w:ins>
      <w:del w:id="572" w:author="Hottell, Derek" w:date="2024-11-21T09:14:00Z" w16du:dateUtc="2024-11-21T14:14:00Z">
        <w:r w:rsidR="00A634C7" w:rsidRPr="00D55D0B" w:rsidDel="00362411">
          <w:rPr>
            <w:rFonts w:ascii="Verdana" w:hAnsi="Verdana" w:cs="Times New Roman"/>
            <w:bCs/>
          </w:rPr>
          <w:delText>C</w:delText>
        </w:r>
      </w:del>
      <w:r w:rsidR="00A634C7" w:rsidRPr="00D55D0B">
        <w:rPr>
          <w:rFonts w:ascii="Verdana" w:hAnsi="Verdana" w:cs="Times New Roman"/>
          <w:bCs/>
        </w:rPr>
        <w:t xml:space="preserve">enter, or </w:t>
      </w:r>
      <w:r w:rsidR="00A634C7" w:rsidRPr="00A634C7">
        <w:rPr>
          <w:rFonts w:ascii="Verdana" w:hAnsi="Verdana" w:cs="Times New Roman"/>
          <w:bCs/>
        </w:rPr>
        <w:t xml:space="preserve">a </w:t>
      </w:r>
      <w:ins w:id="573" w:author="Hottell, Derek" w:date="2024-11-21T09:14:00Z" w16du:dateUtc="2024-11-21T14:14:00Z">
        <w:r w:rsidR="00362411">
          <w:rPr>
            <w:rFonts w:ascii="Verdana" w:hAnsi="Verdana" w:cs="Times New Roman"/>
            <w:bCs/>
          </w:rPr>
          <w:t>u</w:t>
        </w:r>
      </w:ins>
      <w:del w:id="574" w:author="Hottell, Derek" w:date="2024-11-21T09:14:00Z" w16du:dateUtc="2024-11-21T14:14:00Z">
        <w:r w:rsidR="00A634C7" w:rsidRPr="00D55D0B" w:rsidDel="00362411">
          <w:rPr>
            <w:rFonts w:ascii="Verdana" w:hAnsi="Verdana" w:cs="Times New Roman"/>
            <w:bCs/>
          </w:rPr>
          <w:delText>U</w:delText>
        </w:r>
      </w:del>
      <w:r w:rsidR="00A634C7" w:rsidRPr="00D55D0B">
        <w:rPr>
          <w:rFonts w:ascii="Verdana" w:hAnsi="Verdana" w:cs="Times New Roman"/>
          <w:bCs/>
        </w:rPr>
        <w:t xml:space="preserve">niversity </w:t>
      </w:r>
      <w:ins w:id="575" w:author="Hottell, Derek" w:date="2024-11-21T09:14:00Z" w16du:dateUtc="2024-11-21T14:14:00Z">
        <w:r w:rsidR="00362411">
          <w:rPr>
            <w:rFonts w:ascii="Verdana" w:hAnsi="Verdana" w:cs="Times New Roman"/>
            <w:bCs/>
          </w:rPr>
          <w:t>c</w:t>
        </w:r>
      </w:ins>
      <w:del w:id="576" w:author="Hottell, Derek" w:date="2024-11-21T09:14:00Z" w16du:dateUtc="2024-11-21T14:14:00Z">
        <w:r w:rsidR="00A634C7" w:rsidRPr="00D55D0B" w:rsidDel="00362411">
          <w:rPr>
            <w:rFonts w:ascii="Verdana" w:hAnsi="Verdana" w:cs="Times New Roman"/>
            <w:bCs/>
          </w:rPr>
          <w:delText>C</w:delText>
        </w:r>
      </w:del>
      <w:r w:rsidR="00A634C7" w:rsidRPr="00D55D0B">
        <w:rPr>
          <w:rFonts w:ascii="Verdana" w:hAnsi="Verdana" w:cs="Times New Roman"/>
          <w:bCs/>
        </w:rPr>
        <w:t xml:space="preserve">ommunity </w:t>
      </w:r>
      <w:ins w:id="577" w:author="Hottell, Derek" w:date="2024-11-21T09:15:00Z" w16du:dateUtc="2024-11-21T14:15:00Z">
        <w:r w:rsidR="00362411">
          <w:rPr>
            <w:rFonts w:ascii="Verdana" w:hAnsi="Verdana" w:cs="Times New Roman"/>
            <w:bCs/>
          </w:rPr>
          <w:t>e</w:t>
        </w:r>
      </w:ins>
      <w:del w:id="578" w:author="Hottell, Derek" w:date="2024-11-21T09:15:00Z" w16du:dateUtc="2024-11-21T14:15:00Z">
        <w:r w:rsidR="00A634C7" w:rsidRPr="00D55D0B" w:rsidDel="00362411">
          <w:rPr>
            <w:rFonts w:ascii="Verdana" w:hAnsi="Verdana" w:cs="Times New Roman"/>
            <w:bCs/>
          </w:rPr>
          <w:delText>E</w:delText>
        </w:r>
      </w:del>
      <w:r w:rsidR="00A634C7" w:rsidRPr="00D55D0B">
        <w:rPr>
          <w:rFonts w:ascii="Verdana" w:hAnsi="Verdana" w:cs="Times New Roman"/>
          <w:bCs/>
        </w:rPr>
        <w:t xml:space="preserve">ngagement </w:t>
      </w:r>
      <w:ins w:id="579" w:author="Hottell, Derek" w:date="2024-11-21T09:15:00Z" w16du:dateUtc="2024-11-21T14:15:00Z">
        <w:r w:rsidR="00362411">
          <w:rPr>
            <w:rFonts w:ascii="Verdana" w:hAnsi="Verdana" w:cs="Times New Roman"/>
            <w:bCs/>
          </w:rPr>
          <w:t>c</w:t>
        </w:r>
      </w:ins>
      <w:del w:id="580" w:author="Hottell, Derek" w:date="2024-11-21T09:15:00Z" w16du:dateUtc="2024-11-21T14:15:00Z">
        <w:r w:rsidR="00A634C7" w:rsidRPr="00D55D0B" w:rsidDel="00362411">
          <w:rPr>
            <w:rFonts w:ascii="Verdana" w:hAnsi="Verdana" w:cs="Times New Roman"/>
            <w:bCs/>
          </w:rPr>
          <w:delText>C</w:delText>
        </w:r>
      </w:del>
      <w:r w:rsidR="00A634C7" w:rsidRPr="00D55D0B">
        <w:rPr>
          <w:rFonts w:ascii="Verdana" w:hAnsi="Verdana" w:cs="Times New Roman"/>
          <w:bCs/>
        </w:rPr>
        <w:t xml:space="preserve">enter as defined by this policy, </w:t>
      </w:r>
      <w:r w:rsidR="00A634C7" w:rsidRPr="00A634C7">
        <w:rPr>
          <w:rFonts w:ascii="Verdana" w:hAnsi="Verdana" w:cs="Times New Roman"/>
          <w:bCs/>
        </w:rPr>
        <w:t>regardless of</w:t>
      </w:r>
      <w:r w:rsidR="00A634C7" w:rsidRPr="00D55D0B">
        <w:rPr>
          <w:rFonts w:ascii="Verdana" w:hAnsi="Verdana" w:cs="Times New Roman"/>
          <w:bCs/>
        </w:rPr>
        <w:t xml:space="preserve"> </w:t>
      </w:r>
      <w:r w:rsidR="00A634C7" w:rsidRPr="00A634C7">
        <w:rPr>
          <w:rFonts w:ascii="Verdana" w:hAnsi="Verdana" w:cs="Times New Roman"/>
          <w:bCs/>
        </w:rPr>
        <w:t xml:space="preserve">whether </w:t>
      </w:r>
      <w:r w:rsidR="00A634C7" w:rsidRPr="00D55D0B">
        <w:rPr>
          <w:rFonts w:ascii="Verdana" w:hAnsi="Verdana" w:cs="Times New Roman"/>
          <w:bCs/>
        </w:rPr>
        <w:t>“</w:t>
      </w:r>
      <w:ins w:id="581" w:author="Hottell, Derek" w:date="2024-11-21T09:15:00Z" w16du:dateUtc="2024-11-21T14:15:00Z">
        <w:r w:rsidR="00362411">
          <w:rPr>
            <w:rFonts w:ascii="Verdana" w:hAnsi="Verdana" w:cs="Times New Roman"/>
            <w:bCs/>
          </w:rPr>
          <w:t>c</w:t>
        </w:r>
      </w:ins>
      <w:del w:id="582" w:author="Hottell, Derek" w:date="2024-11-21T09:15:00Z" w16du:dateUtc="2024-11-21T14:15:00Z">
        <w:r w:rsidR="008A1168" w:rsidDel="00362411">
          <w:rPr>
            <w:rFonts w:ascii="Verdana" w:hAnsi="Verdana" w:cs="Times New Roman"/>
            <w:bCs/>
          </w:rPr>
          <w:delText>C</w:delText>
        </w:r>
      </w:del>
      <w:r w:rsidR="00A634C7" w:rsidRPr="00D55D0B">
        <w:rPr>
          <w:rFonts w:ascii="Verdana" w:hAnsi="Verdana" w:cs="Times New Roman"/>
          <w:bCs/>
        </w:rPr>
        <w:t>enter” or “</w:t>
      </w:r>
      <w:ins w:id="583" w:author="Hottell, Derek" w:date="2024-11-21T09:15:00Z" w16du:dateUtc="2024-11-21T14:15:00Z">
        <w:r w:rsidR="00362411">
          <w:rPr>
            <w:rFonts w:ascii="Verdana" w:hAnsi="Verdana" w:cs="Times New Roman"/>
            <w:bCs/>
          </w:rPr>
          <w:t>i</w:t>
        </w:r>
      </w:ins>
      <w:del w:id="584" w:author="Hottell, Derek" w:date="2024-11-21T09:15:00Z" w16du:dateUtc="2024-11-21T14:15:00Z">
        <w:r w:rsidR="008A1168" w:rsidDel="00362411">
          <w:rPr>
            <w:rFonts w:ascii="Verdana" w:hAnsi="Verdana" w:cs="Times New Roman"/>
            <w:bCs/>
          </w:rPr>
          <w:delText>I</w:delText>
        </w:r>
      </w:del>
      <w:r w:rsidR="00A634C7" w:rsidRPr="00D55D0B">
        <w:rPr>
          <w:rFonts w:ascii="Verdana" w:hAnsi="Verdana" w:cs="Times New Roman"/>
          <w:bCs/>
        </w:rPr>
        <w:t xml:space="preserve">nstitute” </w:t>
      </w:r>
      <w:r w:rsidR="00A634C7">
        <w:rPr>
          <w:rFonts w:ascii="Verdana" w:hAnsi="Verdana" w:cs="Times New Roman"/>
          <w:bCs/>
        </w:rPr>
        <w:t xml:space="preserve">is used </w:t>
      </w:r>
      <w:r w:rsidR="00A634C7" w:rsidRPr="00D55D0B">
        <w:rPr>
          <w:rFonts w:ascii="Verdana" w:hAnsi="Verdana" w:cs="Times New Roman"/>
          <w:bCs/>
        </w:rPr>
        <w:t xml:space="preserve">in the organizational name. </w:t>
      </w:r>
    </w:p>
    <w:p w14:paraId="58B933BB" w14:textId="057230B4" w:rsidR="0093523D" w:rsidRDefault="0093523D" w:rsidP="00D55D0B">
      <w:pPr>
        <w:pStyle w:val="ListParagraph"/>
        <w:spacing w:before="240" w:after="120" w:line="240" w:lineRule="auto"/>
        <w:ind w:left="0"/>
        <w:contextualSpacing w:val="0"/>
        <w:rPr>
          <w:rFonts w:ascii="Verdana" w:hAnsi="Verdana" w:cs="Times New Roman"/>
          <w:bCs/>
        </w:rPr>
      </w:pPr>
      <w:r w:rsidRPr="0093523D">
        <w:rPr>
          <w:rFonts w:ascii="Verdana" w:hAnsi="Verdana" w:cs="Times New Roman"/>
          <w:b/>
        </w:rPr>
        <w:t>University Research Institute:</w:t>
      </w:r>
      <w:r w:rsidRPr="0093523D">
        <w:rPr>
          <w:rFonts w:ascii="Verdana" w:hAnsi="Verdana" w:cs="Times New Roman"/>
          <w:bCs/>
        </w:rPr>
        <w:t xml:space="preserve"> An organizational structure designed to provide research </w:t>
      </w:r>
      <w:r w:rsidR="004F7832">
        <w:rPr>
          <w:rFonts w:ascii="Verdana" w:hAnsi="Verdana" w:cs="Times New Roman"/>
          <w:bCs/>
        </w:rPr>
        <w:t>spanning</w:t>
      </w:r>
      <w:r w:rsidRPr="0093523D">
        <w:rPr>
          <w:rFonts w:ascii="Verdana" w:hAnsi="Verdana" w:cs="Times New Roman"/>
          <w:bCs/>
        </w:rPr>
        <w:t xml:space="preserve"> disciplinary boundaries</w:t>
      </w:r>
      <w:r w:rsidR="003412CE">
        <w:rPr>
          <w:rFonts w:ascii="Verdana" w:hAnsi="Verdana" w:cs="Times New Roman"/>
          <w:bCs/>
        </w:rPr>
        <w:t>.</w:t>
      </w:r>
      <w:r w:rsidRPr="0093523D">
        <w:rPr>
          <w:rFonts w:ascii="Verdana" w:hAnsi="Verdana" w:cs="Times New Roman"/>
          <w:bCs/>
        </w:rPr>
        <w:t xml:space="preserve"> </w:t>
      </w:r>
      <w:r w:rsidR="003412CE">
        <w:rPr>
          <w:rFonts w:ascii="Verdana" w:hAnsi="Verdana" w:cs="Times New Roman"/>
          <w:bCs/>
        </w:rPr>
        <w:t>They may</w:t>
      </w:r>
      <w:r w:rsidRPr="0093523D">
        <w:rPr>
          <w:rFonts w:ascii="Verdana" w:hAnsi="Verdana" w:cs="Times New Roman"/>
          <w:bCs/>
        </w:rPr>
        <w:t xml:space="preserve"> house multiple </w:t>
      </w:r>
      <w:ins w:id="585" w:author="Hottell, Derek" w:date="2024-11-21T09:15:00Z" w16du:dateUtc="2024-11-21T14:15:00Z">
        <w:r w:rsidR="00297FB9">
          <w:rPr>
            <w:rFonts w:ascii="Verdana" w:hAnsi="Verdana" w:cs="Times New Roman"/>
            <w:bCs/>
          </w:rPr>
          <w:t>u</w:t>
        </w:r>
      </w:ins>
      <w:del w:id="586" w:author="Hottell, Derek" w:date="2024-11-21T09:15:00Z" w16du:dateUtc="2024-11-21T14:15:00Z">
        <w:r w:rsidR="00B93E8C" w:rsidDel="00297FB9">
          <w:rPr>
            <w:rFonts w:ascii="Verdana" w:hAnsi="Verdana" w:cs="Times New Roman"/>
            <w:bCs/>
          </w:rPr>
          <w:delText>U</w:delText>
        </w:r>
      </w:del>
      <w:r w:rsidRPr="0093523D">
        <w:rPr>
          <w:rFonts w:ascii="Verdana" w:hAnsi="Verdana" w:cs="Times New Roman"/>
          <w:bCs/>
        </w:rPr>
        <w:t xml:space="preserve">niversity </w:t>
      </w:r>
      <w:ins w:id="587" w:author="Hottell, Derek" w:date="2024-11-21T09:15:00Z" w16du:dateUtc="2024-11-21T14:15:00Z">
        <w:r w:rsidR="00297FB9">
          <w:rPr>
            <w:rFonts w:ascii="Verdana" w:hAnsi="Verdana" w:cs="Times New Roman"/>
            <w:bCs/>
          </w:rPr>
          <w:t>r</w:t>
        </w:r>
      </w:ins>
      <w:del w:id="588" w:author="Hottell, Derek" w:date="2024-11-21T09:15:00Z" w16du:dateUtc="2024-11-21T14:15:00Z">
        <w:r w:rsidR="00B93E8C" w:rsidDel="00297FB9">
          <w:rPr>
            <w:rFonts w:ascii="Verdana" w:hAnsi="Verdana" w:cs="Times New Roman"/>
            <w:bCs/>
          </w:rPr>
          <w:delText>R</w:delText>
        </w:r>
      </w:del>
      <w:r w:rsidRPr="0093523D">
        <w:rPr>
          <w:rFonts w:ascii="Verdana" w:hAnsi="Verdana" w:cs="Times New Roman"/>
          <w:bCs/>
        </w:rPr>
        <w:t xml:space="preserve">esearch </w:t>
      </w:r>
      <w:ins w:id="589" w:author="Hottell, Derek" w:date="2024-11-21T09:15:00Z" w16du:dateUtc="2024-11-21T14:15:00Z">
        <w:r w:rsidR="00297FB9">
          <w:rPr>
            <w:rFonts w:ascii="Verdana" w:hAnsi="Verdana" w:cs="Times New Roman"/>
            <w:bCs/>
          </w:rPr>
          <w:t>c</w:t>
        </w:r>
      </w:ins>
      <w:del w:id="590" w:author="Hottell, Derek" w:date="2024-11-21T09:15:00Z" w16du:dateUtc="2024-11-21T14:15:00Z">
        <w:r w:rsidR="00B93E8C" w:rsidDel="00297FB9">
          <w:rPr>
            <w:rFonts w:ascii="Verdana" w:hAnsi="Verdana" w:cs="Times New Roman"/>
            <w:bCs/>
          </w:rPr>
          <w:delText>C</w:delText>
        </w:r>
      </w:del>
      <w:r w:rsidRPr="0093523D">
        <w:rPr>
          <w:rFonts w:ascii="Verdana" w:hAnsi="Verdana" w:cs="Times New Roman"/>
          <w:bCs/>
        </w:rPr>
        <w:t xml:space="preserve">enters and/or extend over more than one unit </w:t>
      </w:r>
      <w:r w:rsidR="00937345">
        <w:rPr>
          <w:rFonts w:ascii="Verdana" w:hAnsi="Verdana" w:cs="Times New Roman"/>
          <w:bCs/>
        </w:rPr>
        <w:t>based upon</w:t>
      </w:r>
      <w:r w:rsidRPr="0093523D">
        <w:rPr>
          <w:rFonts w:ascii="Verdana" w:hAnsi="Verdana" w:cs="Times New Roman"/>
          <w:bCs/>
        </w:rPr>
        <w:t xml:space="preserve"> mission-align</w:t>
      </w:r>
      <w:r w:rsidR="00937345">
        <w:rPr>
          <w:rFonts w:ascii="Verdana" w:hAnsi="Verdana" w:cs="Times New Roman"/>
          <w:bCs/>
        </w:rPr>
        <w:t>ment</w:t>
      </w:r>
      <w:r w:rsidRPr="0093523D">
        <w:rPr>
          <w:rFonts w:ascii="Verdana" w:hAnsi="Verdana" w:cs="Times New Roman"/>
          <w:bCs/>
        </w:rPr>
        <w:t>. While they are headquartered in an academic</w:t>
      </w:r>
      <w:ins w:id="591" w:author="Hottell, Derek" w:date="2024-11-18T12:51:00Z">
        <w:r w:rsidR="000334C8">
          <w:rPr>
            <w:rFonts w:ascii="Verdana" w:hAnsi="Verdana" w:cs="Times New Roman"/>
            <w:bCs/>
          </w:rPr>
          <w:t>/administrative</w:t>
        </w:r>
      </w:ins>
      <w:r w:rsidRPr="0093523D">
        <w:rPr>
          <w:rFonts w:ascii="Verdana" w:hAnsi="Verdana" w:cs="Times New Roman"/>
          <w:bCs/>
        </w:rPr>
        <w:t xml:space="preserve"> home unit, they have a separate budget</w:t>
      </w:r>
      <w:r w:rsidR="00E61E0E">
        <w:rPr>
          <w:rFonts w:ascii="Verdana" w:hAnsi="Verdana" w:cs="Times New Roman"/>
          <w:bCs/>
        </w:rPr>
        <w:t xml:space="preserve"> and</w:t>
      </w:r>
      <w:r w:rsidR="00B2493F">
        <w:rPr>
          <w:rFonts w:ascii="Verdana" w:hAnsi="Verdana" w:cs="Times New Roman"/>
          <w:bCs/>
        </w:rPr>
        <w:t xml:space="preserve"> </w:t>
      </w:r>
      <w:r w:rsidRPr="0093523D">
        <w:rPr>
          <w:rFonts w:ascii="Verdana" w:hAnsi="Verdana" w:cs="Times New Roman"/>
          <w:bCs/>
        </w:rPr>
        <w:t>multiple funding sources with most of their funding originating from external sources</w:t>
      </w:r>
      <w:r w:rsidR="007A7820">
        <w:rPr>
          <w:rFonts w:ascii="Verdana" w:hAnsi="Verdana" w:cs="Times New Roman"/>
          <w:bCs/>
        </w:rPr>
        <w:t>.</w:t>
      </w:r>
      <w:r w:rsidRPr="0093523D">
        <w:rPr>
          <w:rFonts w:ascii="Verdana" w:hAnsi="Verdana" w:cs="Times New Roman"/>
          <w:bCs/>
        </w:rPr>
        <w:t xml:space="preserve"> </w:t>
      </w:r>
      <w:r w:rsidR="007A7820">
        <w:rPr>
          <w:rFonts w:ascii="Verdana" w:hAnsi="Verdana" w:cs="Times New Roman"/>
          <w:bCs/>
        </w:rPr>
        <w:t>T</w:t>
      </w:r>
      <w:r w:rsidR="00E61E0E">
        <w:rPr>
          <w:rFonts w:ascii="Verdana" w:hAnsi="Verdana" w:cs="Times New Roman"/>
          <w:bCs/>
        </w:rPr>
        <w:t xml:space="preserve">hey </w:t>
      </w:r>
      <w:r w:rsidRPr="0093523D">
        <w:rPr>
          <w:rFonts w:ascii="Verdana" w:hAnsi="Verdana" w:cs="Times New Roman"/>
          <w:bCs/>
        </w:rPr>
        <w:t xml:space="preserve">are </w:t>
      </w:r>
      <w:r w:rsidR="00321235">
        <w:rPr>
          <w:rFonts w:ascii="Verdana" w:hAnsi="Verdana" w:cs="Times New Roman"/>
          <w:bCs/>
        </w:rPr>
        <w:t xml:space="preserve">distinguished from </w:t>
      </w:r>
      <w:ins w:id="592" w:author="Hottell, Derek" w:date="2024-11-21T09:15:00Z" w16du:dateUtc="2024-11-21T14:15:00Z">
        <w:r w:rsidR="00297FB9">
          <w:rPr>
            <w:rFonts w:ascii="Verdana" w:hAnsi="Verdana" w:cs="Times New Roman"/>
            <w:bCs/>
          </w:rPr>
          <w:t>u</w:t>
        </w:r>
      </w:ins>
      <w:del w:id="593" w:author="Hottell, Derek" w:date="2024-11-21T09:15:00Z" w16du:dateUtc="2024-11-21T14:15:00Z">
        <w:r w:rsidR="00321235" w:rsidDel="00297FB9">
          <w:rPr>
            <w:rFonts w:ascii="Verdana" w:hAnsi="Verdana" w:cs="Times New Roman"/>
            <w:bCs/>
          </w:rPr>
          <w:delText>U</w:delText>
        </w:r>
      </w:del>
      <w:r w:rsidR="00321235">
        <w:rPr>
          <w:rFonts w:ascii="Verdana" w:hAnsi="Verdana" w:cs="Times New Roman"/>
          <w:bCs/>
        </w:rPr>
        <w:t xml:space="preserve">niversity </w:t>
      </w:r>
      <w:ins w:id="594" w:author="Hottell, Derek" w:date="2024-11-21T09:15:00Z" w16du:dateUtc="2024-11-21T14:15:00Z">
        <w:r w:rsidR="00297FB9">
          <w:rPr>
            <w:rFonts w:ascii="Verdana" w:hAnsi="Verdana" w:cs="Times New Roman"/>
            <w:bCs/>
          </w:rPr>
          <w:t>r</w:t>
        </w:r>
      </w:ins>
      <w:del w:id="595" w:author="Hottell, Derek" w:date="2024-11-21T09:15:00Z" w16du:dateUtc="2024-11-21T14:15:00Z">
        <w:r w:rsidR="00321235" w:rsidDel="00297FB9">
          <w:rPr>
            <w:rFonts w:ascii="Verdana" w:hAnsi="Verdana" w:cs="Times New Roman"/>
            <w:bCs/>
          </w:rPr>
          <w:delText>R</w:delText>
        </w:r>
      </w:del>
      <w:r w:rsidR="00321235">
        <w:rPr>
          <w:rFonts w:ascii="Verdana" w:hAnsi="Verdana" w:cs="Times New Roman"/>
          <w:bCs/>
        </w:rPr>
        <w:t xml:space="preserve">esearch </w:t>
      </w:r>
      <w:ins w:id="596" w:author="Hottell, Derek" w:date="2024-11-21T09:15:00Z" w16du:dateUtc="2024-11-21T14:15:00Z">
        <w:r w:rsidR="00297FB9">
          <w:rPr>
            <w:rFonts w:ascii="Verdana" w:hAnsi="Verdana" w:cs="Times New Roman"/>
            <w:bCs/>
          </w:rPr>
          <w:t>c</w:t>
        </w:r>
      </w:ins>
      <w:del w:id="597" w:author="Hottell, Derek" w:date="2024-11-21T09:15:00Z" w16du:dateUtc="2024-11-21T14:15:00Z">
        <w:r w:rsidR="00321235" w:rsidDel="00297FB9">
          <w:rPr>
            <w:rFonts w:ascii="Verdana" w:hAnsi="Verdana" w:cs="Times New Roman"/>
            <w:bCs/>
          </w:rPr>
          <w:delText>C</w:delText>
        </w:r>
      </w:del>
      <w:r w:rsidR="00321235">
        <w:rPr>
          <w:rFonts w:ascii="Verdana" w:hAnsi="Verdana" w:cs="Times New Roman"/>
          <w:bCs/>
        </w:rPr>
        <w:t>enters</w:t>
      </w:r>
      <w:r w:rsidR="00321235" w:rsidRPr="0093523D">
        <w:rPr>
          <w:rFonts w:ascii="Verdana" w:hAnsi="Verdana" w:cs="Times New Roman"/>
          <w:bCs/>
        </w:rPr>
        <w:t xml:space="preserve"> </w:t>
      </w:r>
      <w:r w:rsidRPr="0093523D">
        <w:rPr>
          <w:rFonts w:ascii="Verdana" w:hAnsi="Verdana" w:cs="Times New Roman"/>
          <w:bCs/>
        </w:rPr>
        <w:t xml:space="preserve">by </w:t>
      </w:r>
      <w:r w:rsidR="00321235">
        <w:rPr>
          <w:rFonts w:ascii="Verdana" w:hAnsi="Verdana" w:cs="Times New Roman"/>
          <w:bCs/>
        </w:rPr>
        <w:t xml:space="preserve">their intended longevity, </w:t>
      </w:r>
      <w:r w:rsidR="0071465B">
        <w:rPr>
          <w:rFonts w:ascii="Verdana" w:hAnsi="Verdana" w:cs="Times New Roman"/>
          <w:bCs/>
        </w:rPr>
        <w:t xml:space="preserve">resource commitment, </w:t>
      </w:r>
      <w:r w:rsidR="00321235">
        <w:rPr>
          <w:rFonts w:ascii="Verdana" w:hAnsi="Verdana" w:cs="Times New Roman"/>
          <w:bCs/>
        </w:rPr>
        <w:t xml:space="preserve">size, and scope. </w:t>
      </w:r>
      <w:r w:rsidRPr="0093523D">
        <w:rPr>
          <w:rFonts w:ascii="Verdana" w:hAnsi="Verdana" w:cs="Times New Roman"/>
          <w:bCs/>
        </w:rPr>
        <w:t xml:space="preserve">University </w:t>
      </w:r>
      <w:ins w:id="598" w:author="Hottell, Derek" w:date="2024-11-21T09:15:00Z" w16du:dateUtc="2024-11-21T14:15:00Z">
        <w:r w:rsidR="00297FB9">
          <w:rPr>
            <w:rFonts w:ascii="Verdana" w:hAnsi="Verdana" w:cs="Times New Roman"/>
            <w:bCs/>
          </w:rPr>
          <w:t>r</w:t>
        </w:r>
      </w:ins>
      <w:del w:id="599" w:author="Hottell, Derek" w:date="2024-11-21T09:15:00Z" w16du:dateUtc="2024-11-21T14:15:00Z">
        <w:r w:rsidRPr="0093523D" w:rsidDel="00297FB9">
          <w:rPr>
            <w:rFonts w:ascii="Verdana" w:hAnsi="Verdana" w:cs="Times New Roman"/>
            <w:bCs/>
          </w:rPr>
          <w:delText>R</w:delText>
        </w:r>
      </w:del>
      <w:r w:rsidRPr="0093523D">
        <w:rPr>
          <w:rFonts w:ascii="Verdana" w:hAnsi="Verdana" w:cs="Times New Roman"/>
          <w:bCs/>
        </w:rPr>
        <w:t xml:space="preserve">esearch </w:t>
      </w:r>
      <w:ins w:id="600" w:author="Hottell, Derek" w:date="2024-11-21T09:15:00Z" w16du:dateUtc="2024-11-21T14:15:00Z">
        <w:r w:rsidR="00297FB9">
          <w:rPr>
            <w:rFonts w:ascii="Verdana" w:hAnsi="Verdana" w:cs="Times New Roman"/>
            <w:bCs/>
          </w:rPr>
          <w:t>i</w:t>
        </w:r>
      </w:ins>
      <w:del w:id="601" w:author="Hottell, Derek" w:date="2024-11-21T09:15:00Z" w16du:dateUtc="2024-11-21T14:15:00Z">
        <w:r w:rsidRPr="0093523D" w:rsidDel="00297FB9">
          <w:rPr>
            <w:rFonts w:ascii="Verdana" w:hAnsi="Verdana" w:cs="Times New Roman"/>
            <w:bCs/>
          </w:rPr>
          <w:delText>I</w:delText>
        </w:r>
      </w:del>
      <w:r w:rsidRPr="0093523D">
        <w:rPr>
          <w:rFonts w:ascii="Verdana" w:hAnsi="Verdana" w:cs="Times New Roman"/>
          <w:bCs/>
        </w:rPr>
        <w:t xml:space="preserve">nstitutes have substantial infrastructure, dedicated administrative and technical staff, </w:t>
      </w:r>
      <w:ins w:id="602" w:author="Hottell, Derek" w:date="2024-11-21T09:16:00Z" w16du:dateUtc="2024-11-21T14:16:00Z">
        <w:r w:rsidR="00D950D0">
          <w:rPr>
            <w:rFonts w:ascii="Verdana" w:hAnsi="Verdana" w:cs="Times New Roman"/>
            <w:bCs/>
          </w:rPr>
          <w:t xml:space="preserve">considerable </w:t>
        </w:r>
      </w:ins>
      <w:r w:rsidRPr="0093523D">
        <w:rPr>
          <w:rFonts w:ascii="Verdana" w:hAnsi="Verdana" w:cs="Times New Roman"/>
          <w:bCs/>
        </w:rPr>
        <w:t>commitments of faculty time, and long-standing areas of research.</w:t>
      </w:r>
    </w:p>
    <w:p w14:paraId="3AB599F6" w14:textId="7B46D8BA" w:rsidR="0093523D" w:rsidRDefault="0093523D" w:rsidP="00D55D0B">
      <w:pPr>
        <w:pStyle w:val="ListParagraph"/>
        <w:spacing w:before="240" w:after="120" w:line="240" w:lineRule="auto"/>
        <w:ind w:left="0"/>
        <w:contextualSpacing w:val="0"/>
        <w:rPr>
          <w:rFonts w:ascii="Verdana" w:hAnsi="Verdana" w:cs="Times New Roman"/>
          <w:bCs/>
        </w:rPr>
      </w:pPr>
      <w:r w:rsidRPr="0093523D">
        <w:rPr>
          <w:rFonts w:ascii="Verdana" w:hAnsi="Verdana" w:cs="Times New Roman"/>
          <w:b/>
        </w:rPr>
        <w:t>University Research Center:</w:t>
      </w:r>
      <w:r w:rsidRPr="0093523D">
        <w:rPr>
          <w:rFonts w:ascii="Verdana" w:hAnsi="Verdana" w:cs="Times New Roman"/>
          <w:bCs/>
        </w:rPr>
        <w:t xml:space="preserve"> An organizational structure </w:t>
      </w:r>
      <w:r w:rsidR="00365204">
        <w:rPr>
          <w:rFonts w:ascii="Verdana" w:hAnsi="Verdana" w:cs="Times New Roman"/>
          <w:bCs/>
        </w:rPr>
        <w:t xml:space="preserve">providing </w:t>
      </w:r>
      <w:r w:rsidRPr="0093523D">
        <w:rPr>
          <w:rFonts w:ascii="Verdana" w:hAnsi="Verdana" w:cs="Times New Roman"/>
          <w:bCs/>
        </w:rPr>
        <w:t xml:space="preserve">research that </w:t>
      </w:r>
      <w:r w:rsidR="00CF1572">
        <w:rPr>
          <w:rFonts w:ascii="Verdana" w:hAnsi="Verdana" w:cs="Times New Roman"/>
          <w:bCs/>
        </w:rPr>
        <w:t xml:space="preserve">may </w:t>
      </w:r>
      <w:r w:rsidRPr="0093523D">
        <w:rPr>
          <w:rFonts w:ascii="Verdana" w:hAnsi="Verdana" w:cs="Times New Roman"/>
          <w:bCs/>
        </w:rPr>
        <w:t xml:space="preserve">span disciplinary </w:t>
      </w:r>
      <w:r w:rsidR="004F7832">
        <w:rPr>
          <w:rFonts w:ascii="Verdana" w:hAnsi="Verdana" w:cs="Times New Roman"/>
          <w:bCs/>
        </w:rPr>
        <w:t>boundaries</w:t>
      </w:r>
      <w:r w:rsidR="000962E4">
        <w:rPr>
          <w:rFonts w:ascii="Verdana" w:hAnsi="Verdana" w:cs="Times New Roman"/>
          <w:bCs/>
        </w:rPr>
        <w:t>.</w:t>
      </w:r>
      <w:r w:rsidRPr="0093523D">
        <w:rPr>
          <w:rFonts w:ascii="Verdana" w:hAnsi="Verdana" w:cs="Times New Roman"/>
          <w:bCs/>
        </w:rPr>
        <w:t xml:space="preserve"> </w:t>
      </w:r>
      <w:r w:rsidR="00CF1572">
        <w:rPr>
          <w:rFonts w:ascii="Verdana" w:hAnsi="Verdana" w:cs="Times New Roman"/>
          <w:bCs/>
        </w:rPr>
        <w:t>Their</w:t>
      </w:r>
      <w:r w:rsidR="00E21971">
        <w:rPr>
          <w:rFonts w:ascii="Verdana" w:hAnsi="Verdana" w:cs="Times New Roman"/>
          <w:bCs/>
        </w:rPr>
        <w:t xml:space="preserve"> research is </w:t>
      </w:r>
      <w:r w:rsidR="00536DEB">
        <w:rPr>
          <w:rFonts w:ascii="Verdana" w:hAnsi="Verdana" w:cs="Times New Roman"/>
          <w:bCs/>
        </w:rPr>
        <w:t>generally</w:t>
      </w:r>
      <w:r w:rsidR="00FE5347">
        <w:rPr>
          <w:rFonts w:ascii="Verdana" w:hAnsi="Verdana" w:cs="Times New Roman"/>
          <w:bCs/>
        </w:rPr>
        <w:t xml:space="preserve"> </w:t>
      </w:r>
      <w:r w:rsidRPr="0093523D">
        <w:rPr>
          <w:rFonts w:ascii="Verdana" w:hAnsi="Verdana" w:cs="Times New Roman"/>
          <w:bCs/>
        </w:rPr>
        <w:t xml:space="preserve">more limited in scope </w:t>
      </w:r>
      <w:r w:rsidR="00B851AD">
        <w:rPr>
          <w:rFonts w:ascii="Verdana" w:hAnsi="Verdana" w:cs="Times New Roman"/>
          <w:bCs/>
        </w:rPr>
        <w:t xml:space="preserve">and </w:t>
      </w:r>
      <w:r w:rsidRPr="0093523D">
        <w:rPr>
          <w:rFonts w:ascii="Verdana" w:hAnsi="Verdana" w:cs="Times New Roman"/>
          <w:bCs/>
        </w:rPr>
        <w:t>more narrowly tailored to specific themes or topics</w:t>
      </w:r>
      <w:r w:rsidR="00BF5062" w:rsidRPr="00BF5062">
        <w:rPr>
          <w:rFonts w:ascii="Verdana" w:hAnsi="Verdana" w:cs="Times New Roman"/>
          <w:bCs/>
        </w:rPr>
        <w:t xml:space="preserve"> </w:t>
      </w:r>
      <w:r w:rsidR="00BF5062" w:rsidRPr="0093523D">
        <w:rPr>
          <w:rFonts w:ascii="Verdana" w:hAnsi="Verdana" w:cs="Times New Roman"/>
          <w:bCs/>
        </w:rPr>
        <w:t xml:space="preserve">than a </w:t>
      </w:r>
      <w:ins w:id="603" w:author="Hottell, Derek" w:date="2024-11-21T09:16:00Z" w16du:dateUtc="2024-11-21T14:16:00Z">
        <w:r w:rsidR="00D950D0">
          <w:rPr>
            <w:rFonts w:ascii="Verdana" w:hAnsi="Verdana" w:cs="Times New Roman"/>
            <w:bCs/>
          </w:rPr>
          <w:t>u</w:t>
        </w:r>
      </w:ins>
      <w:del w:id="604" w:author="Hottell, Derek" w:date="2024-11-21T09:16:00Z" w16du:dateUtc="2024-11-21T14:16:00Z">
        <w:r w:rsidR="00BF5062" w:rsidRPr="0093523D" w:rsidDel="00D950D0">
          <w:rPr>
            <w:rFonts w:ascii="Verdana" w:hAnsi="Verdana" w:cs="Times New Roman"/>
            <w:bCs/>
          </w:rPr>
          <w:delText>U</w:delText>
        </w:r>
      </w:del>
      <w:r w:rsidR="00BF5062" w:rsidRPr="0093523D">
        <w:rPr>
          <w:rFonts w:ascii="Verdana" w:hAnsi="Verdana" w:cs="Times New Roman"/>
          <w:bCs/>
        </w:rPr>
        <w:t xml:space="preserve">niversity </w:t>
      </w:r>
      <w:ins w:id="605" w:author="Hottell, Derek" w:date="2024-11-21T09:16:00Z" w16du:dateUtc="2024-11-21T14:16:00Z">
        <w:r w:rsidR="00D950D0">
          <w:rPr>
            <w:rFonts w:ascii="Verdana" w:hAnsi="Verdana" w:cs="Times New Roman"/>
            <w:bCs/>
          </w:rPr>
          <w:t>r</w:t>
        </w:r>
      </w:ins>
      <w:del w:id="606" w:author="Hottell, Derek" w:date="2024-11-21T09:16:00Z" w16du:dateUtc="2024-11-21T14:16:00Z">
        <w:r w:rsidR="00BF5062" w:rsidRPr="0093523D" w:rsidDel="00D950D0">
          <w:rPr>
            <w:rFonts w:ascii="Verdana" w:hAnsi="Verdana" w:cs="Times New Roman"/>
            <w:bCs/>
          </w:rPr>
          <w:delText>R</w:delText>
        </w:r>
      </w:del>
      <w:r w:rsidR="00BF5062" w:rsidRPr="0093523D">
        <w:rPr>
          <w:rFonts w:ascii="Verdana" w:hAnsi="Verdana" w:cs="Times New Roman"/>
          <w:bCs/>
        </w:rPr>
        <w:t xml:space="preserve">esearch </w:t>
      </w:r>
      <w:ins w:id="607" w:author="Hottell, Derek" w:date="2024-11-21T09:16:00Z" w16du:dateUtc="2024-11-21T14:16:00Z">
        <w:r w:rsidR="00D950D0">
          <w:rPr>
            <w:rFonts w:ascii="Verdana" w:hAnsi="Verdana" w:cs="Times New Roman"/>
            <w:bCs/>
          </w:rPr>
          <w:t>i</w:t>
        </w:r>
      </w:ins>
      <w:del w:id="608" w:author="Hottell, Derek" w:date="2024-11-21T09:16:00Z" w16du:dateUtc="2024-11-21T14:16:00Z">
        <w:r w:rsidR="00BF5062" w:rsidRPr="0093523D" w:rsidDel="00D950D0">
          <w:rPr>
            <w:rFonts w:ascii="Verdana" w:hAnsi="Verdana" w:cs="Times New Roman"/>
            <w:bCs/>
          </w:rPr>
          <w:delText>I</w:delText>
        </w:r>
      </w:del>
      <w:r w:rsidR="00BF5062" w:rsidRPr="0093523D">
        <w:rPr>
          <w:rFonts w:ascii="Verdana" w:hAnsi="Verdana" w:cs="Times New Roman"/>
          <w:bCs/>
        </w:rPr>
        <w:t>nstitute</w:t>
      </w:r>
      <w:r w:rsidRPr="0093523D">
        <w:rPr>
          <w:rFonts w:ascii="Verdana" w:hAnsi="Verdana" w:cs="Times New Roman"/>
          <w:bCs/>
        </w:rPr>
        <w:t>. While they are headquartered in an academic</w:t>
      </w:r>
      <w:ins w:id="609" w:author="Hottell, Derek" w:date="2024-11-18T12:51:00Z">
        <w:r w:rsidR="00883F2F">
          <w:rPr>
            <w:rFonts w:ascii="Verdana" w:hAnsi="Verdana" w:cs="Times New Roman"/>
            <w:bCs/>
          </w:rPr>
          <w:t>/administrative</w:t>
        </w:r>
      </w:ins>
      <w:r w:rsidRPr="0093523D">
        <w:rPr>
          <w:rFonts w:ascii="Verdana" w:hAnsi="Verdana" w:cs="Times New Roman"/>
          <w:bCs/>
        </w:rPr>
        <w:t xml:space="preserve"> unit, they have a separate budget and multiple funding sources with most of their funding </w:t>
      </w:r>
      <w:r w:rsidRPr="0093523D">
        <w:rPr>
          <w:rFonts w:ascii="Verdana" w:hAnsi="Verdana" w:cs="Times New Roman"/>
          <w:bCs/>
        </w:rPr>
        <w:lastRenderedPageBreak/>
        <w:t xml:space="preserve">originating from external sources. They may have professional staff, but this is generally less substantial than a </w:t>
      </w:r>
      <w:ins w:id="610" w:author="Hottell, Derek" w:date="2024-11-21T09:16:00Z" w16du:dateUtc="2024-11-21T14:16:00Z">
        <w:r w:rsidR="00D16088">
          <w:rPr>
            <w:rFonts w:ascii="Verdana" w:hAnsi="Verdana" w:cs="Times New Roman"/>
            <w:bCs/>
          </w:rPr>
          <w:t>u</w:t>
        </w:r>
      </w:ins>
      <w:del w:id="611" w:author="Hottell, Derek" w:date="2024-11-21T09:16:00Z" w16du:dateUtc="2024-11-21T14:16:00Z">
        <w:r w:rsidRPr="0093523D" w:rsidDel="00D16088">
          <w:rPr>
            <w:rFonts w:ascii="Verdana" w:hAnsi="Verdana" w:cs="Times New Roman"/>
            <w:bCs/>
          </w:rPr>
          <w:delText>U</w:delText>
        </w:r>
      </w:del>
      <w:r w:rsidRPr="0093523D">
        <w:rPr>
          <w:rFonts w:ascii="Verdana" w:hAnsi="Verdana" w:cs="Times New Roman"/>
          <w:bCs/>
        </w:rPr>
        <w:t xml:space="preserve">niversity </w:t>
      </w:r>
      <w:ins w:id="612" w:author="Hottell, Derek" w:date="2024-11-21T09:16:00Z" w16du:dateUtc="2024-11-21T14:16:00Z">
        <w:r w:rsidR="00D16088">
          <w:rPr>
            <w:rFonts w:ascii="Verdana" w:hAnsi="Verdana" w:cs="Times New Roman"/>
            <w:bCs/>
          </w:rPr>
          <w:t>r</w:t>
        </w:r>
      </w:ins>
      <w:del w:id="613" w:author="Hottell, Derek" w:date="2024-11-21T09:16:00Z" w16du:dateUtc="2024-11-21T14:16:00Z">
        <w:r w:rsidRPr="0093523D" w:rsidDel="00D16088">
          <w:rPr>
            <w:rFonts w:ascii="Verdana" w:hAnsi="Verdana" w:cs="Times New Roman"/>
            <w:bCs/>
          </w:rPr>
          <w:delText>R</w:delText>
        </w:r>
      </w:del>
      <w:r w:rsidRPr="0093523D">
        <w:rPr>
          <w:rFonts w:ascii="Verdana" w:hAnsi="Verdana" w:cs="Times New Roman"/>
          <w:bCs/>
        </w:rPr>
        <w:t xml:space="preserve">esearch </w:t>
      </w:r>
      <w:ins w:id="614" w:author="Hottell, Derek" w:date="2024-11-21T09:16:00Z" w16du:dateUtc="2024-11-21T14:16:00Z">
        <w:r w:rsidR="00D16088">
          <w:rPr>
            <w:rFonts w:ascii="Verdana" w:hAnsi="Verdana" w:cs="Times New Roman"/>
            <w:bCs/>
          </w:rPr>
          <w:t>i</w:t>
        </w:r>
      </w:ins>
      <w:del w:id="615" w:author="Hottell, Derek" w:date="2024-11-21T09:16:00Z" w16du:dateUtc="2024-11-21T14:16:00Z">
        <w:r w:rsidRPr="0093523D" w:rsidDel="00D16088">
          <w:rPr>
            <w:rFonts w:ascii="Verdana" w:hAnsi="Verdana" w:cs="Times New Roman"/>
            <w:bCs/>
          </w:rPr>
          <w:delText>I</w:delText>
        </w:r>
      </w:del>
      <w:r w:rsidRPr="0093523D">
        <w:rPr>
          <w:rFonts w:ascii="Verdana" w:hAnsi="Verdana" w:cs="Times New Roman"/>
          <w:bCs/>
        </w:rPr>
        <w:t xml:space="preserve">nstitute, and the staff’s time may be apportioned between several organizational entities. University </w:t>
      </w:r>
      <w:ins w:id="616" w:author="Hottell, Derek" w:date="2024-11-21T09:16:00Z" w16du:dateUtc="2024-11-21T14:16:00Z">
        <w:r w:rsidR="00D16088">
          <w:rPr>
            <w:rFonts w:ascii="Verdana" w:hAnsi="Verdana" w:cs="Times New Roman"/>
            <w:bCs/>
          </w:rPr>
          <w:t>r</w:t>
        </w:r>
      </w:ins>
      <w:del w:id="617" w:author="Hottell, Derek" w:date="2024-11-21T09:16:00Z" w16du:dateUtc="2024-11-21T14:16:00Z">
        <w:r w:rsidRPr="0093523D" w:rsidDel="00D16088">
          <w:rPr>
            <w:rFonts w:ascii="Verdana" w:hAnsi="Verdana" w:cs="Times New Roman"/>
            <w:bCs/>
          </w:rPr>
          <w:delText>R</w:delText>
        </w:r>
      </w:del>
      <w:r w:rsidRPr="0093523D">
        <w:rPr>
          <w:rFonts w:ascii="Verdana" w:hAnsi="Verdana" w:cs="Times New Roman"/>
          <w:bCs/>
        </w:rPr>
        <w:t xml:space="preserve">esearch </w:t>
      </w:r>
      <w:ins w:id="618" w:author="Hottell, Derek" w:date="2024-11-21T09:16:00Z" w16du:dateUtc="2024-11-21T14:16:00Z">
        <w:r w:rsidR="00D16088">
          <w:rPr>
            <w:rFonts w:ascii="Verdana" w:hAnsi="Verdana" w:cs="Times New Roman"/>
            <w:bCs/>
          </w:rPr>
          <w:t>c</w:t>
        </w:r>
      </w:ins>
      <w:del w:id="619" w:author="Hottell, Derek" w:date="2024-11-21T09:16:00Z" w16du:dateUtc="2024-11-21T14:16:00Z">
        <w:r w:rsidRPr="0093523D" w:rsidDel="00D16088">
          <w:rPr>
            <w:rFonts w:ascii="Verdana" w:hAnsi="Verdana" w:cs="Times New Roman"/>
            <w:bCs/>
          </w:rPr>
          <w:delText>C</w:delText>
        </w:r>
      </w:del>
      <w:r w:rsidRPr="0093523D">
        <w:rPr>
          <w:rFonts w:ascii="Verdana" w:hAnsi="Verdana" w:cs="Times New Roman"/>
          <w:bCs/>
        </w:rPr>
        <w:t>enters must have commitments of faculty time</w:t>
      </w:r>
      <w:r w:rsidR="008A4DE0">
        <w:rPr>
          <w:rFonts w:ascii="Verdana" w:hAnsi="Verdana" w:cs="Times New Roman"/>
          <w:bCs/>
        </w:rPr>
        <w:t xml:space="preserve"> and a demonstrable reason </w:t>
      </w:r>
      <w:r w:rsidR="00532733">
        <w:rPr>
          <w:rFonts w:ascii="Verdana" w:hAnsi="Verdana" w:cs="Times New Roman"/>
          <w:bCs/>
        </w:rPr>
        <w:t xml:space="preserve">(e.g., access to funding, public awareness, etc.) </w:t>
      </w:r>
      <w:r w:rsidR="008A4DE0">
        <w:rPr>
          <w:rFonts w:ascii="Verdana" w:hAnsi="Verdana" w:cs="Times New Roman"/>
          <w:bCs/>
        </w:rPr>
        <w:t xml:space="preserve">to exist as a separate entity </w:t>
      </w:r>
      <w:r w:rsidR="00894642">
        <w:rPr>
          <w:rFonts w:ascii="Verdana" w:hAnsi="Verdana" w:cs="Times New Roman"/>
          <w:bCs/>
        </w:rPr>
        <w:t xml:space="preserve">from their </w:t>
      </w:r>
      <w:ins w:id="620" w:author="Hottell, Derek" w:date="2024-11-21T09:16:00Z" w16du:dateUtc="2024-11-21T14:16:00Z">
        <w:r w:rsidR="00D16088">
          <w:rPr>
            <w:rFonts w:ascii="Verdana" w:hAnsi="Verdana" w:cs="Times New Roman"/>
            <w:bCs/>
          </w:rPr>
          <w:t>h</w:t>
        </w:r>
      </w:ins>
      <w:del w:id="621" w:author="Hottell, Derek" w:date="2024-11-21T09:16:00Z" w16du:dateUtc="2024-11-21T14:16:00Z">
        <w:r w:rsidR="003D1803" w:rsidDel="00D16088">
          <w:rPr>
            <w:rFonts w:ascii="Verdana" w:hAnsi="Verdana" w:cs="Times New Roman"/>
            <w:bCs/>
          </w:rPr>
          <w:delText>H</w:delText>
        </w:r>
      </w:del>
      <w:r w:rsidR="00894642">
        <w:rPr>
          <w:rFonts w:ascii="Verdana" w:hAnsi="Verdana" w:cs="Times New Roman"/>
          <w:bCs/>
        </w:rPr>
        <w:t xml:space="preserve">eadquartering </w:t>
      </w:r>
      <w:ins w:id="622" w:author="Hottell, Derek" w:date="2024-11-21T09:16:00Z" w16du:dateUtc="2024-11-21T14:16:00Z">
        <w:r w:rsidR="00D16088">
          <w:rPr>
            <w:rFonts w:ascii="Verdana" w:hAnsi="Verdana" w:cs="Times New Roman"/>
            <w:bCs/>
          </w:rPr>
          <w:t>u</w:t>
        </w:r>
      </w:ins>
      <w:del w:id="623" w:author="Hottell, Derek" w:date="2024-11-21T09:16:00Z" w16du:dateUtc="2024-11-21T14:16:00Z">
        <w:r w:rsidR="003D1803" w:rsidDel="00D16088">
          <w:rPr>
            <w:rFonts w:ascii="Verdana" w:hAnsi="Verdana" w:cs="Times New Roman"/>
            <w:bCs/>
          </w:rPr>
          <w:delText>U</w:delText>
        </w:r>
      </w:del>
      <w:r w:rsidR="00894642">
        <w:rPr>
          <w:rFonts w:ascii="Verdana" w:hAnsi="Verdana" w:cs="Times New Roman"/>
          <w:bCs/>
        </w:rPr>
        <w:t>nit</w:t>
      </w:r>
      <w:r w:rsidR="00EA1126">
        <w:rPr>
          <w:rFonts w:ascii="Verdana" w:hAnsi="Verdana" w:cs="Times New Roman"/>
          <w:bCs/>
        </w:rPr>
        <w:t xml:space="preserve"> and/or home department</w:t>
      </w:r>
      <w:r w:rsidR="00894642">
        <w:rPr>
          <w:rFonts w:ascii="Verdana" w:hAnsi="Verdana" w:cs="Times New Roman"/>
          <w:bCs/>
        </w:rPr>
        <w:t>.</w:t>
      </w:r>
    </w:p>
    <w:p w14:paraId="2666221F" w14:textId="29C7CD38" w:rsidR="0093523D" w:rsidRPr="00A6705B" w:rsidRDefault="0093523D" w:rsidP="00D55D0B">
      <w:pPr>
        <w:pStyle w:val="ListParagraph"/>
        <w:spacing w:before="240" w:after="120" w:line="240" w:lineRule="auto"/>
        <w:ind w:left="0"/>
        <w:contextualSpacing w:val="0"/>
        <w:rPr>
          <w:rFonts w:ascii="Verdana" w:hAnsi="Verdana" w:cs="Times New Roman"/>
          <w:bCs/>
        </w:rPr>
      </w:pPr>
      <w:r w:rsidRPr="0093523D">
        <w:rPr>
          <w:rFonts w:ascii="Verdana" w:hAnsi="Verdana" w:cs="Times New Roman"/>
          <w:b/>
        </w:rPr>
        <w:t>University Community Engagement Center:</w:t>
      </w:r>
      <w:r w:rsidRPr="0093523D">
        <w:rPr>
          <w:rFonts w:ascii="Verdana" w:hAnsi="Verdana" w:cs="Times New Roman"/>
          <w:bCs/>
        </w:rPr>
        <w:t xml:space="preserve"> An organizational structure that provides expertise and specific services to the Louisville Metropolitan area, </w:t>
      </w:r>
      <w:ins w:id="624" w:author="Hottell, Derek" w:date="2024-11-18T12:53:00Z">
        <w:r w:rsidR="002702E3">
          <w:rPr>
            <w:rFonts w:ascii="Verdana" w:hAnsi="Verdana" w:cs="Times New Roman"/>
            <w:bCs/>
          </w:rPr>
          <w:t xml:space="preserve">the Commonwealth of Kentucky, </w:t>
        </w:r>
      </w:ins>
      <w:r w:rsidRPr="0093523D">
        <w:rPr>
          <w:rFonts w:ascii="Verdana" w:hAnsi="Verdana" w:cs="Times New Roman"/>
          <w:bCs/>
        </w:rPr>
        <w:t xml:space="preserve">the global community, and/or individuals outside of </w:t>
      </w:r>
      <w:r w:rsidR="008A1168">
        <w:rPr>
          <w:rFonts w:ascii="Verdana" w:hAnsi="Verdana" w:cs="Times New Roman"/>
          <w:bCs/>
        </w:rPr>
        <w:t>the University</w:t>
      </w:r>
      <w:r w:rsidRPr="0093523D">
        <w:rPr>
          <w:rFonts w:ascii="Verdana" w:hAnsi="Verdana" w:cs="Times New Roman"/>
          <w:bCs/>
        </w:rPr>
        <w:t>. They may also have a research component, but that is not their primary functional purpose. They often serve the dual purpose of providing critical services to the community while acting as a learning laboratory for students to utilize the skills they acquire in the classroom. They have a separate budget with most of their funding originating from external sources</w:t>
      </w:r>
      <w:r w:rsidR="0084588C">
        <w:rPr>
          <w:rFonts w:ascii="Verdana" w:hAnsi="Verdana" w:cs="Times New Roman"/>
          <w:bCs/>
        </w:rPr>
        <w:t xml:space="preserve"> (e.g., service fees</w:t>
      </w:r>
      <w:r w:rsidR="00F1694A">
        <w:rPr>
          <w:rFonts w:ascii="Verdana" w:hAnsi="Verdana" w:cs="Times New Roman"/>
          <w:bCs/>
        </w:rPr>
        <w:t>, grants, endowments, etc.)</w:t>
      </w:r>
      <w:r w:rsidRPr="0093523D">
        <w:rPr>
          <w:rFonts w:ascii="Verdana" w:hAnsi="Verdana" w:cs="Times New Roman"/>
          <w:bCs/>
        </w:rPr>
        <w:t>.</w:t>
      </w:r>
    </w:p>
    <w:p w14:paraId="5C4E4E75" w14:textId="59596C72" w:rsidR="000074BA" w:rsidRDefault="0093523D" w:rsidP="00D55D0B">
      <w:pPr>
        <w:pStyle w:val="ListParagraph"/>
        <w:spacing w:before="240" w:after="120" w:line="240" w:lineRule="auto"/>
        <w:ind w:left="0"/>
        <w:contextualSpacing w:val="0"/>
        <w:rPr>
          <w:rFonts w:ascii="Verdana" w:hAnsi="Verdana" w:cs="Times New Roman"/>
          <w:bCs/>
        </w:rPr>
      </w:pPr>
      <w:r w:rsidRPr="0093523D">
        <w:rPr>
          <w:rFonts w:ascii="Verdana" w:hAnsi="Verdana" w:cs="Times New Roman"/>
          <w:b/>
        </w:rPr>
        <w:t>Administrative Center:</w:t>
      </w:r>
      <w:r w:rsidRPr="0093523D">
        <w:rPr>
          <w:rFonts w:ascii="Verdana" w:hAnsi="Verdana" w:cs="Times New Roman"/>
          <w:bCs/>
        </w:rPr>
        <w:t xml:space="preserve"> An organizational structure that provides an administrative service to the </w:t>
      </w:r>
      <w:r w:rsidR="008A1168">
        <w:rPr>
          <w:rFonts w:ascii="Verdana" w:hAnsi="Verdana" w:cs="Times New Roman"/>
          <w:bCs/>
        </w:rPr>
        <w:t>U</w:t>
      </w:r>
      <w:r w:rsidRPr="0093523D">
        <w:rPr>
          <w:rFonts w:ascii="Verdana" w:hAnsi="Verdana" w:cs="Times New Roman"/>
          <w:bCs/>
        </w:rPr>
        <w:t xml:space="preserve">niversity to </w:t>
      </w:r>
      <w:r w:rsidR="00926587">
        <w:rPr>
          <w:rFonts w:ascii="Verdana" w:hAnsi="Verdana" w:cs="Times New Roman"/>
          <w:bCs/>
        </w:rPr>
        <w:t>fulfill</w:t>
      </w:r>
      <w:r w:rsidRPr="0093523D">
        <w:rPr>
          <w:rFonts w:ascii="Verdana" w:hAnsi="Verdana" w:cs="Times New Roman"/>
          <w:bCs/>
        </w:rPr>
        <w:t xml:space="preserve"> mission-critical functions. These organizational structures may be termed “</w:t>
      </w:r>
      <w:ins w:id="625" w:author="Hottell, Derek" w:date="2024-11-21T09:17:00Z" w16du:dateUtc="2024-11-21T14:17:00Z">
        <w:r w:rsidR="0051193E">
          <w:rPr>
            <w:rFonts w:ascii="Verdana" w:hAnsi="Verdana" w:cs="Times New Roman"/>
            <w:bCs/>
          </w:rPr>
          <w:t>c</w:t>
        </w:r>
      </w:ins>
      <w:del w:id="626" w:author="Hottell, Derek" w:date="2024-11-21T09:17:00Z" w16du:dateUtc="2024-11-21T14:17:00Z">
        <w:r w:rsidR="008A1168" w:rsidDel="0051193E">
          <w:rPr>
            <w:rFonts w:ascii="Verdana" w:hAnsi="Verdana" w:cs="Times New Roman"/>
            <w:bCs/>
          </w:rPr>
          <w:delText>C</w:delText>
        </w:r>
      </w:del>
      <w:r w:rsidRPr="0093523D">
        <w:rPr>
          <w:rFonts w:ascii="Verdana" w:hAnsi="Verdana" w:cs="Times New Roman"/>
          <w:bCs/>
        </w:rPr>
        <w:t xml:space="preserve">enter,” but they operate in an analogous manner to a “department,” “office,” “division,” or other nomenclature identifying a discrete portion of the </w:t>
      </w:r>
      <w:r w:rsidR="008A1168">
        <w:rPr>
          <w:rFonts w:ascii="Verdana" w:hAnsi="Verdana" w:cs="Times New Roman"/>
          <w:bCs/>
        </w:rPr>
        <w:t>U</w:t>
      </w:r>
      <w:r w:rsidRPr="0093523D">
        <w:rPr>
          <w:rFonts w:ascii="Verdana" w:hAnsi="Verdana" w:cs="Times New Roman"/>
          <w:bCs/>
        </w:rPr>
        <w:t>niversity’s organization. Their primary purpose is not to conduct research activit</w:t>
      </w:r>
      <w:r w:rsidR="00D45F20">
        <w:rPr>
          <w:rFonts w:ascii="Verdana" w:hAnsi="Verdana" w:cs="Times New Roman"/>
          <w:bCs/>
        </w:rPr>
        <w:t>ies</w:t>
      </w:r>
      <w:r w:rsidRPr="0093523D">
        <w:rPr>
          <w:rFonts w:ascii="Verdana" w:hAnsi="Verdana" w:cs="Times New Roman"/>
          <w:bCs/>
        </w:rPr>
        <w:t xml:space="preserve"> or provide services to the community outside of </w:t>
      </w:r>
      <w:r w:rsidR="008A1168">
        <w:rPr>
          <w:rFonts w:ascii="Verdana" w:hAnsi="Verdana" w:cs="Times New Roman"/>
          <w:bCs/>
        </w:rPr>
        <w:t>the University</w:t>
      </w:r>
      <w:r w:rsidRPr="0093523D">
        <w:rPr>
          <w:rFonts w:ascii="Verdana" w:hAnsi="Verdana" w:cs="Times New Roman"/>
          <w:bCs/>
        </w:rPr>
        <w:t xml:space="preserve">. Such services may tangentially be provided by </w:t>
      </w:r>
      <w:ins w:id="627" w:author="Hottell, Derek" w:date="2024-11-21T09:17:00Z" w16du:dateUtc="2024-11-21T14:17:00Z">
        <w:r w:rsidR="00F124E2">
          <w:rPr>
            <w:rFonts w:ascii="Verdana" w:hAnsi="Verdana" w:cs="Times New Roman"/>
            <w:bCs/>
          </w:rPr>
          <w:t>a</w:t>
        </w:r>
      </w:ins>
      <w:del w:id="628" w:author="Hottell, Derek" w:date="2024-11-21T09:17:00Z" w16du:dateUtc="2024-11-21T14:17:00Z">
        <w:r w:rsidRPr="0093523D" w:rsidDel="00F124E2">
          <w:rPr>
            <w:rFonts w:ascii="Verdana" w:hAnsi="Verdana" w:cs="Times New Roman"/>
            <w:bCs/>
          </w:rPr>
          <w:delText>A</w:delText>
        </w:r>
      </w:del>
      <w:r w:rsidRPr="0093523D">
        <w:rPr>
          <w:rFonts w:ascii="Verdana" w:hAnsi="Verdana" w:cs="Times New Roman"/>
          <w:bCs/>
        </w:rPr>
        <w:t xml:space="preserve">dministrative </w:t>
      </w:r>
      <w:ins w:id="629" w:author="Hottell, Derek" w:date="2024-11-21T09:17:00Z" w16du:dateUtc="2024-11-21T14:17:00Z">
        <w:r w:rsidR="00F124E2">
          <w:rPr>
            <w:rFonts w:ascii="Verdana" w:hAnsi="Verdana" w:cs="Times New Roman"/>
            <w:bCs/>
          </w:rPr>
          <w:t>c</w:t>
        </w:r>
      </w:ins>
      <w:del w:id="630" w:author="Hottell, Derek" w:date="2024-11-21T09:17:00Z" w16du:dateUtc="2024-11-21T14:17:00Z">
        <w:r w:rsidRPr="0093523D" w:rsidDel="00F124E2">
          <w:rPr>
            <w:rFonts w:ascii="Verdana" w:hAnsi="Verdana" w:cs="Times New Roman"/>
            <w:bCs/>
          </w:rPr>
          <w:delText>C</w:delText>
        </w:r>
      </w:del>
      <w:r w:rsidRPr="0093523D">
        <w:rPr>
          <w:rFonts w:ascii="Verdana" w:hAnsi="Verdana" w:cs="Times New Roman"/>
          <w:bCs/>
        </w:rPr>
        <w:t xml:space="preserve">enters, but they are not core to their mission. Administrative </w:t>
      </w:r>
      <w:ins w:id="631" w:author="Hottell, Derek" w:date="2024-11-21T09:17:00Z" w16du:dateUtc="2024-11-21T14:17:00Z">
        <w:r w:rsidR="00F124E2">
          <w:rPr>
            <w:rFonts w:ascii="Verdana" w:hAnsi="Verdana" w:cs="Times New Roman"/>
            <w:bCs/>
          </w:rPr>
          <w:t>c</w:t>
        </w:r>
      </w:ins>
      <w:del w:id="632" w:author="Hottell, Derek" w:date="2024-11-21T09:17:00Z" w16du:dateUtc="2024-11-21T14:17:00Z">
        <w:r w:rsidRPr="0093523D" w:rsidDel="00F124E2">
          <w:rPr>
            <w:rFonts w:ascii="Verdana" w:hAnsi="Verdana" w:cs="Times New Roman"/>
            <w:bCs/>
          </w:rPr>
          <w:delText>C</w:delText>
        </w:r>
      </w:del>
      <w:r w:rsidRPr="0093523D">
        <w:rPr>
          <w:rFonts w:ascii="Verdana" w:hAnsi="Verdana" w:cs="Times New Roman"/>
          <w:bCs/>
        </w:rPr>
        <w:t xml:space="preserve">enters do not require BOT approval and are established, governed, managed, and </w:t>
      </w:r>
      <w:r w:rsidR="00080383">
        <w:rPr>
          <w:rFonts w:ascii="Verdana" w:hAnsi="Verdana" w:cs="Times New Roman"/>
          <w:bCs/>
        </w:rPr>
        <w:t xml:space="preserve">primarily </w:t>
      </w:r>
      <w:r w:rsidRPr="0093523D">
        <w:rPr>
          <w:rFonts w:ascii="Verdana" w:hAnsi="Verdana" w:cs="Times New Roman"/>
          <w:bCs/>
        </w:rPr>
        <w:t xml:space="preserve">funded in the same manner as “departments,” “offices,” “divisions,” or other organizational structures within the </w:t>
      </w:r>
      <w:r w:rsidR="008A1168">
        <w:rPr>
          <w:rFonts w:ascii="Verdana" w:hAnsi="Verdana" w:cs="Times New Roman"/>
          <w:bCs/>
        </w:rPr>
        <w:t>U</w:t>
      </w:r>
      <w:r w:rsidRPr="0093523D">
        <w:rPr>
          <w:rFonts w:ascii="Verdana" w:hAnsi="Verdana" w:cs="Times New Roman"/>
          <w:bCs/>
        </w:rPr>
        <w:t>niversity.</w:t>
      </w:r>
      <w:r w:rsidR="00DA746B">
        <w:rPr>
          <w:rFonts w:ascii="Verdana" w:hAnsi="Verdana" w:cs="Times New Roman"/>
          <w:bCs/>
        </w:rPr>
        <w:t xml:space="preserve"> This policy does not apply to </w:t>
      </w:r>
      <w:ins w:id="633" w:author="Hottell, Derek" w:date="2024-11-21T09:18:00Z" w16du:dateUtc="2024-11-21T14:18:00Z">
        <w:r w:rsidR="00F124E2">
          <w:rPr>
            <w:rFonts w:ascii="Verdana" w:hAnsi="Verdana" w:cs="Times New Roman"/>
            <w:bCs/>
          </w:rPr>
          <w:t>a</w:t>
        </w:r>
      </w:ins>
      <w:del w:id="634" w:author="Hottell, Derek" w:date="2024-11-21T09:18:00Z" w16du:dateUtc="2024-11-21T14:18:00Z">
        <w:r w:rsidR="00DA746B" w:rsidDel="00F124E2">
          <w:rPr>
            <w:rFonts w:ascii="Verdana" w:hAnsi="Verdana" w:cs="Times New Roman"/>
            <w:bCs/>
          </w:rPr>
          <w:delText>A</w:delText>
        </w:r>
      </w:del>
      <w:r w:rsidR="00DA746B">
        <w:rPr>
          <w:rFonts w:ascii="Verdana" w:hAnsi="Verdana" w:cs="Times New Roman"/>
          <w:bCs/>
        </w:rPr>
        <w:t xml:space="preserve">dministrative </w:t>
      </w:r>
      <w:ins w:id="635" w:author="Hottell, Derek" w:date="2024-11-21T09:18:00Z" w16du:dateUtc="2024-11-21T14:18:00Z">
        <w:r w:rsidR="00F124E2">
          <w:rPr>
            <w:rFonts w:ascii="Verdana" w:hAnsi="Verdana" w:cs="Times New Roman"/>
            <w:bCs/>
          </w:rPr>
          <w:t>c</w:t>
        </w:r>
      </w:ins>
      <w:del w:id="636" w:author="Hottell, Derek" w:date="2024-11-21T09:18:00Z" w16du:dateUtc="2024-11-21T14:18:00Z">
        <w:r w:rsidR="00DA746B" w:rsidDel="00F124E2">
          <w:rPr>
            <w:rFonts w:ascii="Verdana" w:hAnsi="Verdana" w:cs="Times New Roman"/>
            <w:bCs/>
          </w:rPr>
          <w:delText>C</w:delText>
        </w:r>
      </w:del>
      <w:r w:rsidR="00DA746B">
        <w:rPr>
          <w:rFonts w:ascii="Verdana" w:hAnsi="Verdana" w:cs="Times New Roman"/>
          <w:bCs/>
        </w:rPr>
        <w:t>enters.</w:t>
      </w:r>
    </w:p>
    <w:p w14:paraId="00180092" w14:textId="3822725C" w:rsidR="00967235" w:rsidRDefault="00EF26AF" w:rsidP="00967235">
      <w:pPr>
        <w:pStyle w:val="ListParagraph"/>
        <w:spacing w:before="240" w:after="120" w:line="240" w:lineRule="auto"/>
        <w:ind w:left="0"/>
        <w:contextualSpacing w:val="0"/>
        <w:rPr>
          <w:rFonts w:ascii="Verdana" w:hAnsi="Verdana"/>
        </w:rPr>
      </w:pPr>
      <w:r w:rsidRPr="00DB366D">
        <w:rPr>
          <w:rFonts w:ascii="Verdana" w:hAnsi="Verdana" w:cs="Times New Roman"/>
          <w:b/>
        </w:rPr>
        <w:t xml:space="preserve">Headquartering Unit: </w:t>
      </w:r>
      <w:r w:rsidRPr="00DB366D">
        <w:rPr>
          <w:rFonts w:ascii="Verdana" w:hAnsi="Verdana" w:cs="Times New Roman"/>
          <w:bCs/>
        </w:rPr>
        <w:t xml:space="preserve">The academic and/or administrative unit in which </w:t>
      </w:r>
      <w:r w:rsidR="007F5073" w:rsidRPr="00DB366D">
        <w:rPr>
          <w:rFonts w:ascii="Verdana" w:hAnsi="Verdana" w:cs="Times New Roman"/>
          <w:bCs/>
        </w:rPr>
        <w:t xml:space="preserve">a </w:t>
      </w:r>
      <w:ins w:id="637" w:author="Hottell, Derek" w:date="2024-11-21T09:18:00Z" w16du:dateUtc="2024-11-21T14:18:00Z">
        <w:r w:rsidR="00F124E2">
          <w:rPr>
            <w:rFonts w:ascii="Verdana" w:hAnsi="Verdana" w:cs="Times New Roman"/>
            <w:bCs/>
          </w:rPr>
          <w:t>c</w:t>
        </w:r>
      </w:ins>
      <w:del w:id="638" w:author="Hottell, Derek" w:date="2024-11-21T09:18:00Z" w16du:dateUtc="2024-11-21T14:18:00Z">
        <w:r w:rsidR="008854EA" w:rsidDel="00F124E2">
          <w:rPr>
            <w:rFonts w:ascii="Verdana" w:hAnsi="Verdana" w:cs="Times New Roman"/>
            <w:bCs/>
          </w:rPr>
          <w:delText>C</w:delText>
        </w:r>
      </w:del>
      <w:r w:rsidR="008854EA">
        <w:rPr>
          <w:rFonts w:ascii="Verdana" w:hAnsi="Verdana" w:cs="Times New Roman"/>
          <w:bCs/>
        </w:rPr>
        <w:t>enter</w:t>
      </w:r>
      <w:r w:rsidR="00224081">
        <w:rPr>
          <w:rFonts w:ascii="Verdana" w:hAnsi="Verdana" w:cs="Times New Roman"/>
          <w:bCs/>
        </w:rPr>
        <w:t xml:space="preserve"> or </w:t>
      </w:r>
      <w:ins w:id="639" w:author="Hottell, Derek" w:date="2024-11-21T09:18:00Z" w16du:dateUtc="2024-11-21T14:18:00Z">
        <w:r w:rsidR="00F124E2">
          <w:rPr>
            <w:rFonts w:ascii="Verdana" w:hAnsi="Verdana" w:cs="Times New Roman"/>
            <w:bCs/>
          </w:rPr>
          <w:t>i</w:t>
        </w:r>
      </w:ins>
      <w:del w:id="640" w:author="Hottell, Derek" w:date="2024-11-21T09:18:00Z" w16du:dateUtc="2024-11-21T14:18:00Z">
        <w:r w:rsidR="00224081" w:rsidDel="00F124E2">
          <w:rPr>
            <w:rFonts w:ascii="Verdana" w:hAnsi="Verdana" w:cs="Times New Roman"/>
            <w:bCs/>
          </w:rPr>
          <w:delText>I</w:delText>
        </w:r>
      </w:del>
      <w:r w:rsidR="008854EA">
        <w:rPr>
          <w:rFonts w:ascii="Verdana" w:hAnsi="Verdana" w:cs="Times New Roman"/>
          <w:bCs/>
        </w:rPr>
        <w:t>nstitute</w:t>
      </w:r>
      <w:r w:rsidR="007F5073" w:rsidRPr="00DB366D">
        <w:rPr>
          <w:rFonts w:ascii="Verdana" w:hAnsi="Verdana" w:cs="Times New Roman"/>
          <w:bCs/>
        </w:rPr>
        <w:t xml:space="preserve"> is housed. </w:t>
      </w:r>
      <w:r w:rsidR="00FB1586">
        <w:rPr>
          <w:rFonts w:ascii="Verdana" w:hAnsi="Verdana"/>
        </w:rPr>
        <w:t>Centers</w:t>
      </w:r>
      <w:r w:rsidR="00CD5EAF">
        <w:rPr>
          <w:rFonts w:ascii="Verdana" w:hAnsi="Verdana"/>
        </w:rPr>
        <w:t xml:space="preserve"> </w:t>
      </w:r>
      <w:r w:rsidR="0047160E">
        <w:rPr>
          <w:rFonts w:ascii="Verdana" w:hAnsi="Verdana"/>
        </w:rPr>
        <w:t>and</w:t>
      </w:r>
      <w:r w:rsidR="00CD5EAF">
        <w:rPr>
          <w:rFonts w:ascii="Verdana" w:hAnsi="Verdana"/>
        </w:rPr>
        <w:t xml:space="preserve"> </w:t>
      </w:r>
      <w:ins w:id="641" w:author="Hottell, Derek" w:date="2024-11-21T09:18:00Z" w16du:dateUtc="2024-11-21T14:18:00Z">
        <w:r w:rsidR="00F124E2">
          <w:rPr>
            <w:rFonts w:ascii="Verdana" w:hAnsi="Verdana"/>
          </w:rPr>
          <w:t>i</w:t>
        </w:r>
      </w:ins>
      <w:del w:id="642" w:author="Hottell, Derek" w:date="2024-11-21T09:18:00Z" w16du:dateUtc="2024-11-21T14:18:00Z">
        <w:r w:rsidR="00CD5EAF" w:rsidDel="00F124E2">
          <w:rPr>
            <w:rFonts w:ascii="Verdana" w:hAnsi="Verdana"/>
          </w:rPr>
          <w:delText>I</w:delText>
        </w:r>
      </w:del>
      <w:r w:rsidR="00CD5EAF">
        <w:rPr>
          <w:rFonts w:ascii="Verdana" w:hAnsi="Verdana"/>
        </w:rPr>
        <w:t xml:space="preserve">nstitutes must identify a primary academic or administrative unit </w:t>
      </w:r>
      <w:r w:rsidR="002E6682">
        <w:rPr>
          <w:rFonts w:ascii="Verdana" w:hAnsi="Verdana"/>
        </w:rPr>
        <w:t xml:space="preserve">to act as the </w:t>
      </w:r>
      <w:ins w:id="643" w:author="Hottell, Derek" w:date="2024-11-21T09:18:00Z" w16du:dateUtc="2024-11-21T14:18:00Z">
        <w:r w:rsidR="00F124E2">
          <w:rPr>
            <w:rFonts w:ascii="Verdana" w:hAnsi="Verdana"/>
          </w:rPr>
          <w:t>h</w:t>
        </w:r>
      </w:ins>
      <w:del w:id="644" w:author="Hottell, Derek" w:date="2024-11-21T09:18:00Z" w16du:dateUtc="2024-11-21T14:18:00Z">
        <w:r w:rsidR="005F40BA" w:rsidDel="00F124E2">
          <w:rPr>
            <w:rFonts w:ascii="Verdana" w:hAnsi="Verdana"/>
          </w:rPr>
          <w:delText>H</w:delText>
        </w:r>
      </w:del>
      <w:r w:rsidR="002E6682">
        <w:rPr>
          <w:rFonts w:ascii="Verdana" w:hAnsi="Verdana"/>
        </w:rPr>
        <w:t xml:space="preserve">eadquartering </w:t>
      </w:r>
      <w:ins w:id="645" w:author="Hottell, Derek" w:date="2024-11-21T09:18:00Z" w16du:dateUtc="2024-11-21T14:18:00Z">
        <w:r w:rsidR="00F124E2">
          <w:rPr>
            <w:rFonts w:ascii="Verdana" w:hAnsi="Verdana"/>
          </w:rPr>
          <w:t>u</w:t>
        </w:r>
      </w:ins>
      <w:del w:id="646" w:author="Hottell, Derek" w:date="2024-11-21T09:18:00Z" w16du:dateUtc="2024-11-21T14:18:00Z">
        <w:r w:rsidR="005F40BA" w:rsidDel="00F124E2">
          <w:rPr>
            <w:rFonts w:ascii="Verdana" w:hAnsi="Verdana"/>
          </w:rPr>
          <w:delText>U</w:delText>
        </w:r>
      </w:del>
      <w:r w:rsidR="002E6682">
        <w:rPr>
          <w:rFonts w:ascii="Verdana" w:hAnsi="Verdana"/>
        </w:rPr>
        <w:t xml:space="preserve">nit. While reporting structures may vary internally within an academic or administrative unit, </w:t>
      </w:r>
      <w:r w:rsidR="009C157F">
        <w:rPr>
          <w:rFonts w:ascii="Verdana" w:hAnsi="Verdana"/>
        </w:rPr>
        <w:t xml:space="preserve">all </w:t>
      </w:r>
      <w:ins w:id="647" w:author="Hottell, Derek" w:date="2024-11-21T09:18:00Z" w16du:dateUtc="2024-11-21T14:18:00Z">
        <w:r w:rsidR="00EF32B8">
          <w:rPr>
            <w:rFonts w:ascii="Verdana" w:hAnsi="Verdana"/>
          </w:rPr>
          <w:t>c</w:t>
        </w:r>
      </w:ins>
      <w:del w:id="648" w:author="Hottell, Derek" w:date="2024-11-21T09:18:00Z" w16du:dateUtc="2024-11-21T14:18:00Z">
        <w:r w:rsidR="005F40BA" w:rsidDel="00EF32B8">
          <w:rPr>
            <w:rFonts w:ascii="Verdana" w:hAnsi="Verdana"/>
          </w:rPr>
          <w:delText>C</w:delText>
        </w:r>
      </w:del>
      <w:r w:rsidR="009C157F">
        <w:rPr>
          <w:rFonts w:ascii="Verdana" w:hAnsi="Verdana"/>
        </w:rPr>
        <w:t xml:space="preserve">enters and </w:t>
      </w:r>
      <w:ins w:id="649" w:author="Hottell, Derek" w:date="2024-11-21T09:18:00Z" w16du:dateUtc="2024-11-21T14:18:00Z">
        <w:r w:rsidR="00EF32B8">
          <w:rPr>
            <w:rFonts w:ascii="Verdana" w:hAnsi="Verdana"/>
          </w:rPr>
          <w:t>i</w:t>
        </w:r>
      </w:ins>
      <w:del w:id="650" w:author="Hottell, Derek" w:date="2024-11-21T09:18:00Z" w16du:dateUtc="2024-11-21T14:18:00Z">
        <w:r w:rsidR="005F40BA" w:rsidDel="00EF32B8">
          <w:rPr>
            <w:rFonts w:ascii="Verdana" w:hAnsi="Verdana"/>
          </w:rPr>
          <w:delText>I</w:delText>
        </w:r>
      </w:del>
      <w:r w:rsidR="009C157F">
        <w:rPr>
          <w:rFonts w:ascii="Verdana" w:hAnsi="Verdana"/>
        </w:rPr>
        <w:t xml:space="preserve">nstitutes must </w:t>
      </w:r>
      <w:ins w:id="651" w:author="Hottell, Derek" w:date="2024-11-21T09:18:00Z" w16du:dateUtc="2024-11-21T14:18:00Z">
        <w:r w:rsidR="00EF32B8">
          <w:rPr>
            <w:rFonts w:ascii="Verdana" w:hAnsi="Verdana"/>
          </w:rPr>
          <w:t xml:space="preserve">ultimately </w:t>
        </w:r>
      </w:ins>
      <w:r w:rsidR="009C157F">
        <w:rPr>
          <w:rFonts w:ascii="Verdana" w:hAnsi="Verdana"/>
        </w:rPr>
        <w:t xml:space="preserve">report through </w:t>
      </w:r>
      <w:r w:rsidR="006E7B96">
        <w:rPr>
          <w:rFonts w:ascii="Verdana" w:hAnsi="Verdana"/>
        </w:rPr>
        <w:t xml:space="preserve">the most senior University administrator </w:t>
      </w:r>
      <w:r w:rsidR="009C157F">
        <w:rPr>
          <w:rFonts w:ascii="Verdana" w:hAnsi="Verdana"/>
        </w:rPr>
        <w:t xml:space="preserve">of the </w:t>
      </w:r>
      <w:r w:rsidR="009634B3">
        <w:rPr>
          <w:rFonts w:ascii="Verdana" w:hAnsi="Verdana"/>
        </w:rPr>
        <w:t xml:space="preserve">academic or administrative </w:t>
      </w:r>
      <w:ins w:id="652" w:author="Hottell, Derek" w:date="2024-11-21T09:18:00Z" w16du:dateUtc="2024-11-21T14:18:00Z">
        <w:r w:rsidR="00EF32B8">
          <w:rPr>
            <w:rFonts w:ascii="Verdana" w:hAnsi="Verdana"/>
          </w:rPr>
          <w:t>h</w:t>
        </w:r>
      </w:ins>
      <w:del w:id="653" w:author="Hottell, Derek" w:date="2024-11-21T09:18:00Z" w16du:dateUtc="2024-11-21T14:18:00Z">
        <w:r w:rsidR="005F40BA" w:rsidDel="00EF32B8">
          <w:rPr>
            <w:rFonts w:ascii="Verdana" w:hAnsi="Verdana"/>
          </w:rPr>
          <w:delText>H</w:delText>
        </w:r>
      </w:del>
      <w:r w:rsidR="005F40BA">
        <w:rPr>
          <w:rFonts w:ascii="Verdana" w:hAnsi="Verdana"/>
        </w:rPr>
        <w:t xml:space="preserve">eadquartering </w:t>
      </w:r>
      <w:ins w:id="654" w:author="Hottell, Derek" w:date="2024-11-21T09:18:00Z" w16du:dateUtc="2024-11-21T14:18:00Z">
        <w:r w:rsidR="00EF32B8">
          <w:rPr>
            <w:rFonts w:ascii="Verdana" w:hAnsi="Verdana"/>
          </w:rPr>
          <w:t>u</w:t>
        </w:r>
      </w:ins>
      <w:del w:id="655" w:author="Hottell, Derek" w:date="2024-11-21T09:18:00Z" w16du:dateUtc="2024-11-21T14:18:00Z">
        <w:r w:rsidR="005F40BA" w:rsidDel="00EF32B8">
          <w:rPr>
            <w:rFonts w:ascii="Verdana" w:hAnsi="Verdana"/>
          </w:rPr>
          <w:delText>U</w:delText>
        </w:r>
      </w:del>
      <w:r w:rsidR="009634B3">
        <w:rPr>
          <w:rFonts w:ascii="Verdana" w:hAnsi="Verdana"/>
        </w:rPr>
        <w:t>nit.</w:t>
      </w:r>
      <w:r w:rsidR="00DF41E5" w:rsidRPr="00DF41E5">
        <w:rPr>
          <w:rFonts w:ascii="Verdana" w:hAnsi="Verdana"/>
        </w:rPr>
        <w:t xml:space="preserve"> </w:t>
      </w:r>
      <w:del w:id="656" w:author="Hottell, Derek" w:date="2024-11-18T12:54:00Z">
        <w:r w:rsidR="00DF41E5" w:rsidRPr="00D7134A" w:rsidDel="00003648">
          <w:rPr>
            <w:rFonts w:ascii="Verdana" w:hAnsi="Verdana"/>
          </w:rPr>
          <w:delText xml:space="preserve">University Research Institutes and University Research Centers </w:delText>
        </w:r>
        <w:r w:rsidR="00DF41E5" w:rsidDel="00003648">
          <w:rPr>
            <w:rFonts w:ascii="Verdana" w:hAnsi="Verdana"/>
          </w:rPr>
          <w:delText>must</w:delText>
        </w:r>
        <w:r w:rsidR="00DF41E5" w:rsidRPr="00D7134A" w:rsidDel="00003648">
          <w:rPr>
            <w:rFonts w:ascii="Verdana" w:hAnsi="Verdana"/>
          </w:rPr>
          <w:delText xml:space="preserve"> be headquartered in an </w:delText>
        </w:r>
        <w:r w:rsidR="00DF41E5" w:rsidDel="00003648">
          <w:rPr>
            <w:rFonts w:ascii="Verdana" w:hAnsi="Verdana"/>
          </w:rPr>
          <w:delText>a</w:delText>
        </w:r>
        <w:r w:rsidR="00DF41E5" w:rsidRPr="00D7134A" w:rsidDel="00003648">
          <w:rPr>
            <w:rFonts w:ascii="Verdana" w:hAnsi="Verdana"/>
          </w:rPr>
          <w:delText xml:space="preserve">cademic </w:delText>
        </w:r>
        <w:r w:rsidR="00DF41E5" w:rsidDel="00003648">
          <w:rPr>
            <w:rFonts w:ascii="Verdana" w:hAnsi="Verdana"/>
          </w:rPr>
          <w:delText>u</w:delText>
        </w:r>
        <w:r w:rsidR="00DF41E5" w:rsidRPr="00D7134A" w:rsidDel="00003648">
          <w:rPr>
            <w:rFonts w:ascii="Verdana" w:hAnsi="Verdana"/>
          </w:rPr>
          <w:delText>nit. Exceptions can be made with the approval of the C</w:delText>
        </w:r>
        <w:r w:rsidR="00DF41E5" w:rsidDel="00003648">
          <w:rPr>
            <w:rFonts w:ascii="Verdana" w:hAnsi="Verdana"/>
          </w:rPr>
          <w:delText>enters and Institutes</w:delText>
        </w:r>
        <w:r w:rsidR="00DF41E5" w:rsidRPr="00D7134A" w:rsidDel="00003648">
          <w:rPr>
            <w:rFonts w:ascii="Verdana" w:hAnsi="Verdana"/>
          </w:rPr>
          <w:delText xml:space="preserve"> Executive Council.</w:delText>
        </w:r>
      </w:del>
    </w:p>
    <w:p w14:paraId="756BE107" w14:textId="6D1CA34C" w:rsidR="00D96A1A" w:rsidRDefault="00CC4A6D" w:rsidP="00D96A1A">
      <w:pPr>
        <w:pStyle w:val="ListParagraph"/>
        <w:spacing w:before="240" w:after="120" w:line="240" w:lineRule="auto"/>
        <w:ind w:left="0"/>
        <w:contextualSpacing w:val="0"/>
        <w:rPr>
          <w:rFonts w:ascii="Verdana" w:hAnsi="Verdana"/>
        </w:rPr>
      </w:pPr>
      <w:r w:rsidRPr="00DB366D">
        <w:rPr>
          <w:rFonts w:ascii="Verdana" w:hAnsi="Verdana"/>
          <w:b/>
          <w:bCs/>
        </w:rPr>
        <w:t xml:space="preserve">Core Faculty: </w:t>
      </w:r>
      <w:del w:id="657" w:author="Hottell, Derek" w:date="2024-11-18T12:55:00Z">
        <w:r w:rsidR="00F904AF" w:rsidDel="00D319E6">
          <w:rPr>
            <w:rFonts w:ascii="Verdana" w:hAnsi="Verdana"/>
          </w:rPr>
          <w:delText>T</w:delText>
        </w:r>
        <w:r w:rsidR="006C470A" w:rsidDel="00D319E6">
          <w:rPr>
            <w:rFonts w:ascii="Verdana" w:hAnsi="Verdana"/>
          </w:rPr>
          <w:delText xml:space="preserve">enured or tenure-track faculty </w:delText>
        </w:r>
      </w:del>
      <w:ins w:id="658" w:author="Hottell, Derek" w:date="2024-11-18T12:55:00Z">
        <w:r w:rsidR="00D319E6">
          <w:rPr>
            <w:rFonts w:ascii="Verdana" w:hAnsi="Verdana"/>
          </w:rPr>
          <w:t xml:space="preserve">Faculty </w:t>
        </w:r>
      </w:ins>
      <w:r w:rsidR="006C470A">
        <w:rPr>
          <w:rFonts w:ascii="Verdana" w:hAnsi="Verdana"/>
        </w:rPr>
        <w:t xml:space="preserve">that </w:t>
      </w:r>
      <w:r w:rsidR="007E0BE4">
        <w:rPr>
          <w:rFonts w:ascii="Verdana" w:hAnsi="Verdana"/>
        </w:rPr>
        <w:t xml:space="preserve">expend </w:t>
      </w:r>
      <w:ins w:id="659" w:author="Hottell, Derek" w:date="2024-11-18T12:55:00Z">
        <w:r w:rsidR="00D319E6">
          <w:rPr>
            <w:rFonts w:ascii="Verdana" w:hAnsi="Verdana"/>
          </w:rPr>
          <w:t xml:space="preserve">substantial </w:t>
        </w:r>
      </w:ins>
      <w:del w:id="660" w:author="Hottell, Derek" w:date="2024-11-18T12:55:00Z">
        <w:r w:rsidR="006C470A" w:rsidDel="00D319E6">
          <w:rPr>
            <w:rFonts w:ascii="Verdana" w:hAnsi="Verdana"/>
          </w:rPr>
          <w:delText xml:space="preserve">at least </w:delText>
        </w:r>
        <w:r w:rsidR="00BA1116" w:rsidDel="00D319E6">
          <w:rPr>
            <w:rFonts w:ascii="Verdana" w:hAnsi="Verdana"/>
          </w:rPr>
          <w:delText xml:space="preserve">35% of their annual </w:delText>
        </w:r>
      </w:del>
      <w:r w:rsidR="00BA1116">
        <w:rPr>
          <w:rFonts w:ascii="Verdana" w:hAnsi="Verdana"/>
        </w:rPr>
        <w:t>effort</w:t>
      </w:r>
      <w:r w:rsidR="0062786F">
        <w:rPr>
          <w:rFonts w:ascii="Verdana" w:hAnsi="Verdana"/>
        </w:rPr>
        <w:t xml:space="preserve"> for </w:t>
      </w:r>
      <w:r w:rsidR="007E0BE4">
        <w:rPr>
          <w:rFonts w:ascii="Verdana" w:hAnsi="Verdana"/>
        </w:rPr>
        <w:t>a</w:t>
      </w:r>
      <w:ins w:id="661" w:author="Hottell, Derek" w:date="2024-11-18T12:55:00Z">
        <w:r w:rsidR="00D319E6">
          <w:rPr>
            <w:rFonts w:ascii="Verdana" w:hAnsi="Verdana"/>
          </w:rPr>
          <w:t xml:space="preserve"> long-term</w:t>
        </w:r>
      </w:ins>
      <w:r w:rsidR="007E0BE4">
        <w:rPr>
          <w:rFonts w:ascii="Verdana" w:hAnsi="Verdana"/>
        </w:rPr>
        <w:t xml:space="preserve"> planned commitment of </w:t>
      </w:r>
      <w:del w:id="662" w:author="Hottell, Derek" w:date="2024-11-18T12:55:00Z">
        <w:r w:rsidR="0062786F" w:rsidDel="00D319E6">
          <w:rPr>
            <w:rFonts w:ascii="Verdana" w:hAnsi="Verdana"/>
          </w:rPr>
          <w:delText xml:space="preserve">five </w:delText>
        </w:r>
      </w:del>
      <w:ins w:id="663" w:author="Hottell, Derek" w:date="2024-11-18T12:55:00Z">
        <w:r w:rsidR="00D319E6">
          <w:rPr>
            <w:rFonts w:ascii="Verdana" w:hAnsi="Verdana"/>
          </w:rPr>
          <w:t xml:space="preserve">multiple </w:t>
        </w:r>
      </w:ins>
      <w:r w:rsidR="0062786F">
        <w:rPr>
          <w:rFonts w:ascii="Verdana" w:hAnsi="Verdana"/>
        </w:rPr>
        <w:t>years</w:t>
      </w:r>
      <w:r w:rsidR="00B4573D">
        <w:rPr>
          <w:rFonts w:ascii="Verdana" w:hAnsi="Verdana"/>
        </w:rPr>
        <w:t xml:space="preserve"> </w:t>
      </w:r>
      <w:del w:id="664" w:author="Hottell, Derek" w:date="2024-11-18T12:55:00Z">
        <w:r w:rsidR="00B4573D" w:rsidDel="00D319E6">
          <w:rPr>
            <w:rFonts w:ascii="Verdana" w:hAnsi="Verdana"/>
          </w:rPr>
          <w:delText>or more</w:delText>
        </w:r>
        <w:r w:rsidR="007E0BE4" w:rsidDel="00D319E6">
          <w:rPr>
            <w:rFonts w:ascii="Verdana" w:hAnsi="Verdana"/>
          </w:rPr>
          <w:delText xml:space="preserve"> </w:delText>
        </w:r>
      </w:del>
      <w:r w:rsidR="00E10059">
        <w:rPr>
          <w:rFonts w:ascii="Verdana" w:hAnsi="Verdana"/>
        </w:rPr>
        <w:t xml:space="preserve">that are </w:t>
      </w:r>
      <w:r w:rsidR="007E0BE4">
        <w:rPr>
          <w:rFonts w:ascii="Verdana" w:hAnsi="Verdana"/>
        </w:rPr>
        <w:t xml:space="preserve">engaged in the following types of activities to successfully operate the </w:t>
      </w:r>
      <w:ins w:id="665" w:author="Hottell, Derek" w:date="2024-11-21T09:19:00Z" w16du:dateUtc="2024-11-21T14:19:00Z">
        <w:r w:rsidR="000F4B98">
          <w:rPr>
            <w:rFonts w:ascii="Verdana" w:hAnsi="Verdana"/>
          </w:rPr>
          <w:t>c</w:t>
        </w:r>
      </w:ins>
      <w:del w:id="666" w:author="Hottell, Derek" w:date="2024-11-21T09:19:00Z" w16du:dateUtc="2024-11-21T14:19:00Z">
        <w:r w:rsidR="003D1803" w:rsidDel="000F4B98">
          <w:rPr>
            <w:rFonts w:ascii="Verdana" w:hAnsi="Verdana"/>
          </w:rPr>
          <w:delText>C</w:delText>
        </w:r>
      </w:del>
      <w:r w:rsidR="008854EA">
        <w:rPr>
          <w:rFonts w:ascii="Verdana" w:hAnsi="Verdana"/>
        </w:rPr>
        <w:t>enter</w:t>
      </w:r>
      <w:ins w:id="667" w:author="Hottell, Derek" w:date="2024-11-21T09:19:00Z" w16du:dateUtc="2024-11-21T14:19:00Z">
        <w:r w:rsidR="000F4B98">
          <w:rPr>
            <w:rFonts w:ascii="Verdana" w:hAnsi="Verdana"/>
          </w:rPr>
          <w:t xml:space="preserve"> or i</w:t>
        </w:r>
      </w:ins>
      <w:del w:id="668" w:author="Hottell, Derek" w:date="2024-11-21T09:19:00Z" w16du:dateUtc="2024-11-21T14:19:00Z">
        <w:r w:rsidR="008854EA" w:rsidDel="000F4B98">
          <w:rPr>
            <w:rFonts w:ascii="Verdana" w:hAnsi="Verdana"/>
          </w:rPr>
          <w:delText>/</w:delText>
        </w:r>
        <w:r w:rsidR="003D1803" w:rsidDel="000F4B98">
          <w:rPr>
            <w:rFonts w:ascii="Verdana" w:hAnsi="Verdana"/>
          </w:rPr>
          <w:delText>I</w:delText>
        </w:r>
      </w:del>
      <w:r w:rsidR="008854EA">
        <w:rPr>
          <w:rFonts w:ascii="Verdana" w:hAnsi="Verdana"/>
        </w:rPr>
        <w:t>nstitute</w:t>
      </w:r>
      <w:r w:rsidR="00B4573D">
        <w:rPr>
          <w:rFonts w:ascii="Verdana" w:hAnsi="Verdana"/>
        </w:rPr>
        <w:t>:</w:t>
      </w:r>
    </w:p>
    <w:p w14:paraId="67349D5F" w14:textId="3CBD4F2A" w:rsidR="00867F0A" w:rsidRDefault="00CC4A6D" w:rsidP="00867F0A">
      <w:pPr>
        <w:pStyle w:val="ListParagraph"/>
        <w:numPr>
          <w:ilvl w:val="0"/>
          <w:numId w:val="5"/>
        </w:numPr>
        <w:spacing w:before="240" w:after="120" w:line="240" w:lineRule="auto"/>
        <w:rPr>
          <w:rFonts w:ascii="Verdana" w:hAnsi="Verdana"/>
        </w:rPr>
      </w:pPr>
      <w:r w:rsidRPr="00DB366D">
        <w:rPr>
          <w:rFonts w:ascii="Verdana" w:hAnsi="Verdana"/>
        </w:rPr>
        <w:t xml:space="preserve">Participate in the leadership and governance of the </w:t>
      </w:r>
      <w:ins w:id="669" w:author="Hottell, Derek" w:date="2024-11-21T09:18:00Z" w16du:dateUtc="2024-11-21T14:18:00Z">
        <w:r w:rsidR="00EF32B8">
          <w:rPr>
            <w:rFonts w:ascii="Verdana" w:hAnsi="Verdana"/>
          </w:rPr>
          <w:t>c</w:t>
        </w:r>
      </w:ins>
      <w:del w:id="670" w:author="Hottell, Derek" w:date="2024-11-21T09:18:00Z" w16du:dateUtc="2024-11-21T14:18:00Z">
        <w:r w:rsidR="00E10059" w:rsidDel="00EF32B8">
          <w:rPr>
            <w:rFonts w:ascii="Verdana" w:hAnsi="Verdana"/>
          </w:rPr>
          <w:delText>C</w:delText>
        </w:r>
      </w:del>
      <w:r w:rsidRPr="00DB366D">
        <w:rPr>
          <w:rFonts w:ascii="Verdana" w:hAnsi="Verdana"/>
        </w:rPr>
        <w:t>enter</w:t>
      </w:r>
      <w:r w:rsidR="00E10059">
        <w:rPr>
          <w:rFonts w:ascii="Verdana" w:hAnsi="Verdana"/>
        </w:rPr>
        <w:t xml:space="preserve"> or </w:t>
      </w:r>
      <w:ins w:id="671" w:author="Hottell, Derek" w:date="2024-11-21T09:18:00Z" w16du:dateUtc="2024-11-21T14:18:00Z">
        <w:r w:rsidR="00EF32B8">
          <w:rPr>
            <w:rFonts w:ascii="Verdana" w:hAnsi="Verdana"/>
          </w:rPr>
          <w:t>i</w:t>
        </w:r>
      </w:ins>
      <w:del w:id="672" w:author="Hottell, Derek" w:date="2024-11-21T09:18:00Z" w16du:dateUtc="2024-11-21T14:18:00Z">
        <w:r w:rsidR="00E10059" w:rsidDel="00EF32B8">
          <w:rPr>
            <w:rFonts w:ascii="Verdana" w:hAnsi="Verdana"/>
          </w:rPr>
          <w:delText>I</w:delText>
        </w:r>
      </w:del>
      <w:r w:rsidRPr="00DB366D">
        <w:rPr>
          <w:rFonts w:ascii="Verdana" w:hAnsi="Verdana"/>
        </w:rPr>
        <w:t xml:space="preserve">nstitute. </w:t>
      </w:r>
    </w:p>
    <w:p w14:paraId="124C54DD" w14:textId="30FBDB48" w:rsidR="003D1803" w:rsidRPr="00DB366D" w:rsidRDefault="00CC4A6D" w:rsidP="003D1803">
      <w:pPr>
        <w:pStyle w:val="ListParagraph"/>
        <w:numPr>
          <w:ilvl w:val="0"/>
          <w:numId w:val="5"/>
        </w:numPr>
        <w:spacing w:before="240" w:after="120" w:line="240" w:lineRule="auto"/>
        <w:rPr>
          <w:rFonts w:ascii="Verdana" w:hAnsi="Verdana"/>
        </w:rPr>
      </w:pPr>
      <w:r w:rsidRPr="0AD0C897">
        <w:rPr>
          <w:rFonts w:ascii="Verdana" w:hAnsi="Verdana"/>
        </w:rPr>
        <w:lastRenderedPageBreak/>
        <w:t xml:space="preserve">Participate in the day-to-day activities of the </w:t>
      </w:r>
      <w:ins w:id="673" w:author="Hottell, Derek" w:date="2024-11-21T09:19:00Z" w16du:dateUtc="2024-11-21T14:19:00Z">
        <w:r w:rsidR="000F4B98">
          <w:rPr>
            <w:rFonts w:ascii="Verdana" w:hAnsi="Verdana"/>
          </w:rPr>
          <w:t>c</w:t>
        </w:r>
      </w:ins>
      <w:del w:id="674" w:author="Hottell, Derek" w:date="2024-11-21T09:19:00Z" w16du:dateUtc="2024-11-21T14:19:00Z">
        <w:r w:rsidR="00E10059" w:rsidRPr="0AD0C897" w:rsidDel="000F4B98">
          <w:rPr>
            <w:rFonts w:ascii="Verdana" w:hAnsi="Verdana"/>
          </w:rPr>
          <w:delText>C</w:delText>
        </w:r>
      </w:del>
      <w:r w:rsidRPr="0AD0C897">
        <w:rPr>
          <w:rFonts w:ascii="Verdana" w:hAnsi="Verdana"/>
        </w:rPr>
        <w:t>enter</w:t>
      </w:r>
      <w:r w:rsidR="00E10059" w:rsidRPr="0AD0C897">
        <w:rPr>
          <w:rFonts w:ascii="Verdana" w:hAnsi="Verdana"/>
        </w:rPr>
        <w:t xml:space="preserve"> or </w:t>
      </w:r>
      <w:ins w:id="675" w:author="Hottell, Derek" w:date="2024-11-21T09:19:00Z" w16du:dateUtc="2024-11-21T14:19:00Z">
        <w:r w:rsidR="000F4B98">
          <w:rPr>
            <w:rFonts w:ascii="Verdana" w:hAnsi="Verdana"/>
          </w:rPr>
          <w:t>i</w:t>
        </w:r>
      </w:ins>
      <w:del w:id="676" w:author="Hottell, Derek" w:date="2024-11-21T09:19:00Z" w16du:dateUtc="2024-11-21T14:19:00Z">
        <w:r w:rsidR="00E10059" w:rsidRPr="0AD0C897" w:rsidDel="000F4B98">
          <w:rPr>
            <w:rFonts w:ascii="Verdana" w:hAnsi="Verdana"/>
          </w:rPr>
          <w:delText>I</w:delText>
        </w:r>
      </w:del>
      <w:r w:rsidRPr="0AD0C897">
        <w:rPr>
          <w:rFonts w:ascii="Verdana" w:hAnsi="Verdana"/>
        </w:rPr>
        <w:t>nstitute including the development of conferences or workshops, maintenance of websites, organization of meetings, preparation of newsletters</w:t>
      </w:r>
      <w:ins w:id="677" w:author="Jones, Jen" w:date="2024-11-19T19:39:00Z">
        <w:r w:rsidR="28B4676C" w:rsidRPr="0AD0C897">
          <w:rPr>
            <w:rFonts w:ascii="Verdana" w:hAnsi="Verdana"/>
          </w:rPr>
          <w:t>,</w:t>
        </w:r>
      </w:ins>
      <w:r w:rsidRPr="0AD0C897">
        <w:rPr>
          <w:rFonts w:ascii="Verdana" w:hAnsi="Verdana"/>
        </w:rPr>
        <w:t xml:space="preserve"> and all other aspects of </w:t>
      </w:r>
      <w:ins w:id="678" w:author="Hottell, Derek" w:date="2024-11-21T09:19:00Z" w16du:dateUtc="2024-11-21T14:19:00Z">
        <w:r w:rsidR="00C530AB">
          <w:rPr>
            <w:rFonts w:ascii="Verdana" w:hAnsi="Verdana"/>
          </w:rPr>
          <w:t>c</w:t>
        </w:r>
      </w:ins>
      <w:del w:id="679" w:author="Hottell, Derek" w:date="2024-11-21T09:19:00Z" w16du:dateUtc="2024-11-21T14:19:00Z">
        <w:r w:rsidR="00E10059" w:rsidRPr="0AD0C897" w:rsidDel="00C530AB">
          <w:rPr>
            <w:rFonts w:ascii="Verdana" w:hAnsi="Verdana"/>
          </w:rPr>
          <w:delText>C</w:delText>
        </w:r>
      </w:del>
      <w:r w:rsidRPr="0AD0C897">
        <w:rPr>
          <w:rFonts w:ascii="Verdana" w:hAnsi="Verdana"/>
        </w:rPr>
        <w:t>enter</w:t>
      </w:r>
      <w:r w:rsidR="00E10059" w:rsidRPr="0AD0C897">
        <w:rPr>
          <w:rFonts w:ascii="Verdana" w:hAnsi="Verdana"/>
        </w:rPr>
        <w:t xml:space="preserve"> or </w:t>
      </w:r>
      <w:ins w:id="680" w:author="Hottell, Derek" w:date="2024-11-21T09:19:00Z" w16du:dateUtc="2024-11-21T14:19:00Z">
        <w:r w:rsidR="00C530AB">
          <w:rPr>
            <w:rFonts w:ascii="Verdana" w:hAnsi="Verdana"/>
          </w:rPr>
          <w:t>i</w:t>
        </w:r>
      </w:ins>
      <w:del w:id="681" w:author="Hottell, Derek" w:date="2024-11-21T09:19:00Z" w16du:dateUtc="2024-11-21T14:19:00Z">
        <w:r w:rsidR="00E10059" w:rsidRPr="0AD0C897" w:rsidDel="00C530AB">
          <w:rPr>
            <w:rFonts w:ascii="Verdana" w:hAnsi="Verdana"/>
          </w:rPr>
          <w:delText>I</w:delText>
        </w:r>
      </w:del>
      <w:r w:rsidRPr="0AD0C897">
        <w:rPr>
          <w:rFonts w:ascii="Verdana" w:hAnsi="Verdana"/>
        </w:rPr>
        <w:t xml:space="preserve">nstitute operations. </w:t>
      </w:r>
    </w:p>
    <w:p w14:paraId="5F2A28F0" w14:textId="0096C4A1" w:rsidR="00867F0A" w:rsidRPr="003D1803" w:rsidRDefault="00CC4A6D" w:rsidP="0081074A">
      <w:pPr>
        <w:pStyle w:val="ListParagraph"/>
        <w:numPr>
          <w:ilvl w:val="0"/>
          <w:numId w:val="5"/>
        </w:numPr>
        <w:spacing w:before="240" w:after="120" w:line="240" w:lineRule="auto"/>
        <w:rPr>
          <w:rFonts w:ascii="Verdana" w:hAnsi="Verdana"/>
        </w:rPr>
      </w:pPr>
      <w:r w:rsidRPr="003D1803">
        <w:rPr>
          <w:rFonts w:ascii="Verdana" w:hAnsi="Verdana"/>
        </w:rPr>
        <w:t xml:space="preserve">Lead strategic planning to set the vision, mission, goals, measurable objectives, appropriately aligned measures, and targets of achievement. </w:t>
      </w:r>
    </w:p>
    <w:p w14:paraId="2EE044CC" w14:textId="3302165A" w:rsidR="00867F0A" w:rsidRPr="003D1803" w:rsidRDefault="00CC4A6D" w:rsidP="0081074A">
      <w:pPr>
        <w:pStyle w:val="ListParagraph"/>
        <w:numPr>
          <w:ilvl w:val="0"/>
          <w:numId w:val="5"/>
        </w:numPr>
        <w:spacing w:before="240" w:after="120" w:line="240" w:lineRule="auto"/>
        <w:rPr>
          <w:rFonts w:ascii="Verdana" w:hAnsi="Verdana"/>
        </w:rPr>
      </w:pPr>
      <w:r w:rsidRPr="003D1803">
        <w:rPr>
          <w:rFonts w:ascii="Verdana" w:hAnsi="Verdana"/>
        </w:rPr>
        <w:t xml:space="preserve">Oversee or coordinate the development of internal policies and managerial, financial, and administrative systems. </w:t>
      </w:r>
    </w:p>
    <w:p w14:paraId="5EFB3B1C" w14:textId="72204792" w:rsidR="00867F0A" w:rsidRPr="003D1803" w:rsidRDefault="00CC4A6D" w:rsidP="0081074A">
      <w:pPr>
        <w:pStyle w:val="ListParagraph"/>
        <w:numPr>
          <w:ilvl w:val="0"/>
          <w:numId w:val="5"/>
        </w:numPr>
        <w:spacing w:before="240" w:after="120" w:line="240" w:lineRule="auto"/>
        <w:rPr>
          <w:rFonts w:ascii="Verdana" w:hAnsi="Verdana"/>
        </w:rPr>
      </w:pPr>
      <w:r w:rsidRPr="003D1803">
        <w:rPr>
          <w:rFonts w:ascii="Verdana" w:hAnsi="Verdana"/>
        </w:rPr>
        <w:t xml:space="preserve">Participate in preparing the Annual Assessment Report and the 5-year self-study that is required as part of the 5-year Comprehensive Review. </w:t>
      </w:r>
    </w:p>
    <w:p w14:paraId="7658CAFA" w14:textId="55A2996D" w:rsidR="00867F0A" w:rsidRPr="003D1803" w:rsidRDefault="00CC4A6D" w:rsidP="0081074A">
      <w:pPr>
        <w:pStyle w:val="ListParagraph"/>
        <w:numPr>
          <w:ilvl w:val="0"/>
          <w:numId w:val="5"/>
        </w:numPr>
        <w:spacing w:before="240" w:after="120" w:line="240" w:lineRule="auto"/>
        <w:rPr>
          <w:rFonts w:ascii="Verdana" w:hAnsi="Verdana"/>
        </w:rPr>
      </w:pPr>
      <w:r w:rsidRPr="0AD0C897">
        <w:rPr>
          <w:rFonts w:ascii="Verdana" w:hAnsi="Verdana"/>
        </w:rPr>
        <w:t xml:space="preserve">Represent the </w:t>
      </w:r>
      <w:ins w:id="682" w:author="Hottell, Derek" w:date="2024-11-21T09:20:00Z" w16du:dateUtc="2024-11-21T14:20:00Z">
        <w:r w:rsidR="00186AED">
          <w:rPr>
            <w:rFonts w:ascii="Verdana" w:hAnsi="Verdana"/>
          </w:rPr>
          <w:t>c</w:t>
        </w:r>
      </w:ins>
      <w:del w:id="683" w:author="Hottell, Derek" w:date="2024-11-21T09:20:00Z" w16du:dateUtc="2024-11-21T14:20:00Z">
        <w:r w:rsidR="00464287" w:rsidRPr="0AD0C897" w:rsidDel="00186AED">
          <w:rPr>
            <w:rFonts w:ascii="Verdana" w:hAnsi="Verdana"/>
          </w:rPr>
          <w:delText>C</w:delText>
        </w:r>
      </w:del>
      <w:r w:rsidRPr="0AD0C897">
        <w:rPr>
          <w:rFonts w:ascii="Verdana" w:hAnsi="Verdana"/>
        </w:rPr>
        <w:t>enter</w:t>
      </w:r>
      <w:r w:rsidR="00464287" w:rsidRPr="0AD0C897">
        <w:rPr>
          <w:rFonts w:ascii="Verdana" w:hAnsi="Verdana"/>
        </w:rPr>
        <w:t xml:space="preserve"> or </w:t>
      </w:r>
      <w:ins w:id="684" w:author="Hottell, Derek" w:date="2024-11-21T09:20:00Z" w16du:dateUtc="2024-11-21T14:20:00Z">
        <w:r w:rsidR="00186AED">
          <w:rPr>
            <w:rFonts w:ascii="Verdana" w:hAnsi="Verdana"/>
          </w:rPr>
          <w:t>i</w:t>
        </w:r>
      </w:ins>
      <w:del w:id="685" w:author="Hottell, Derek" w:date="2024-11-21T09:20:00Z" w16du:dateUtc="2024-11-21T14:20:00Z">
        <w:r w:rsidR="00464287" w:rsidRPr="0AD0C897" w:rsidDel="00186AED">
          <w:rPr>
            <w:rFonts w:ascii="Verdana" w:hAnsi="Verdana"/>
          </w:rPr>
          <w:delText>I</w:delText>
        </w:r>
      </w:del>
      <w:r w:rsidRPr="0AD0C897">
        <w:rPr>
          <w:rFonts w:ascii="Verdana" w:hAnsi="Verdana"/>
        </w:rPr>
        <w:t xml:space="preserve">nstitute externally to funders, the press, and at scholarly conferences, meetings, </w:t>
      </w:r>
      <w:ins w:id="686" w:author="Jones, Jen" w:date="2024-11-19T21:24:00Z">
        <w:r w:rsidR="1EF57365" w:rsidRPr="0AD0C897">
          <w:rPr>
            <w:rFonts w:ascii="Verdana" w:hAnsi="Verdana"/>
          </w:rPr>
          <w:t>and/</w:t>
        </w:r>
      </w:ins>
      <w:r w:rsidRPr="0AD0C897">
        <w:rPr>
          <w:rFonts w:ascii="Verdana" w:hAnsi="Verdana"/>
        </w:rPr>
        <w:t xml:space="preserve">or workshops. </w:t>
      </w:r>
    </w:p>
    <w:p w14:paraId="3A075652" w14:textId="0AFABE9F" w:rsidR="00867F0A" w:rsidRPr="003D1803" w:rsidRDefault="00CC4A6D" w:rsidP="0081074A">
      <w:pPr>
        <w:pStyle w:val="ListParagraph"/>
        <w:numPr>
          <w:ilvl w:val="0"/>
          <w:numId w:val="5"/>
        </w:numPr>
        <w:spacing w:before="240" w:after="120" w:line="240" w:lineRule="auto"/>
        <w:rPr>
          <w:rFonts w:ascii="Verdana" w:hAnsi="Verdana"/>
        </w:rPr>
      </w:pPr>
      <w:r w:rsidRPr="003D1803">
        <w:rPr>
          <w:rFonts w:ascii="Verdana" w:hAnsi="Verdana"/>
        </w:rPr>
        <w:t xml:space="preserve">Conduct collaborative research that aligns directly with the </w:t>
      </w:r>
      <w:r w:rsidR="00393758" w:rsidRPr="003D1803">
        <w:rPr>
          <w:rFonts w:ascii="Verdana" w:hAnsi="Verdana"/>
        </w:rPr>
        <w:t>C</w:t>
      </w:r>
      <w:r w:rsidRPr="003D1803">
        <w:rPr>
          <w:rFonts w:ascii="Verdana" w:hAnsi="Verdana"/>
        </w:rPr>
        <w:t>enter</w:t>
      </w:r>
      <w:r w:rsidR="00393758" w:rsidRPr="003D1803">
        <w:rPr>
          <w:rFonts w:ascii="Verdana" w:hAnsi="Verdana"/>
        </w:rPr>
        <w:t xml:space="preserve"> or I</w:t>
      </w:r>
      <w:r w:rsidRPr="003D1803">
        <w:rPr>
          <w:rFonts w:ascii="Verdana" w:hAnsi="Verdana"/>
        </w:rPr>
        <w:t xml:space="preserve">nstitute mission. </w:t>
      </w:r>
    </w:p>
    <w:p w14:paraId="0F567F53" w14:textId="506F8538" w:rsidR="00867F0A" w:rsidRPr="003D1803" w:rsidRDefault="00CC4A6D" w:rsidP="0081074A">
      <w:pPr>
        <w:pStyle w:val="ListParagraph"/>
        <w:numPr>
          <w:ilvl w:val="0"/>
          <w:numId w:val="5"/>
        </w:numPr>
        <w:spacing w:before="240" w:after="120" w:line="240" w:lineRule="auto"/>
        <w:rPr>
          <w:rFonts w:ascii="Verdana" w:hAnsi="Verdana"/>
        </w:rPr>
      </w:pPr>
      <w:r w:rsidRPr="003D1803">
        <w:rPr>
          <w:rFonts w:ascii="Verdana" w:hAnsi="Verdana"/>
        </w:rPr>
        <w:t xml:space="preserve">Engage in outreach activities that align directly with the </w:t>
      </w:r>
      <w:r w:rsidR="00393758" w:rsidRPr="003D1803">
        <w:rPr>
          <w:rFonts w:ascii="Verdana" w:hAnsi="Verdana"/>
        </w:rPr>
        <w:t>C</w:t>
      </w:r>
      <w:r w:rsidRPr="003D1803">
        <w:rPr>
          <w:rFonts w:ascii="Verdana" w:hAnsi="Verdana"/>
        </w:rPr>
        <w:t>enter</w:t>
      </w:r>
      <w:r w:rsidR="00393758" w:rsidRPr="003D1803">
        <w:rPr>
          <w:rFonts w:ascii="Verdana" w:hAnsi="Verdana"/>
        </w:rPr>
        <w:t xml:space="preserve"> or I</w:t>
      </w:r>
      <w:r w:rsidRPr="003D1803">
        <w:rPr>
          <w:rFonts w:ascii="Verdana" w:hAnsi="Verdana"/>
        </w:rPr>
        <w:t xml:space="preserve">nstitute mission. </w:t>
      </w:r>
    </w:p>
    <w:p w14:paraId="7702843A" w14:textId="61569CAB" w:rsidR="00867F0A" w:rsidRPr="003D1803" w:rsidRDefault="00CC4A6D" w:rsidP="0081074A">
      <w:pPr>
        <w:pStyle w:val="ListParagraph"/>
        <w:numPr>
          <w:ilvl w:val="0"/>
          <w:numId w:val="5"/>
        </w:numPr>
        <w:spacing w:before="240" w:after="120" w:line="240" w:lineRule="auto"/>
        <w:rPr>
          <w:rFonts w:ascii="Verdana" w:hAnsi="Verdana"/>
        </w:rPr>
      </w:pPr>
      <w:r w:rsidRPr="003D1803">
        <w:rPr>
          <w:rFonts w:ascii="Verdana" w:hAnsi="Verdana"/>
        </w:rPr>
        <w:t xml:space="preserve">Identify and pursue opportunities for multi-disciplinary collaboration. </w:t>
      </w:r>
    </w:p>
    <w:p w14:paraId="5CC3802E" w14:textId="3E6F481E" w:rsidR="00867F0A" w:rsidRPr="003D1803" w:rsidRDefault="00CC4A6D" w:rsidP="0081074A">
      <w:pPr>
        <w:pStyle w:val="ListParagraph"/>
        <w:numPr>
          <w:ilvl w:val="0"/>
          <w:numId w:val="5"/>
        </w:numPr>
        <w:spacing w:before="240" w:after="120" w:line="240" w:lineRule="auto"/>
        <w:rPr>
          <w:rFonts w:ascii="Verdana" w:hAnsi="Verdana"/>
        </w:rPr>
      </w:pPr>
      <w:r w:rsidRPr="003D1803">
        <w:rPr>
          <w:rFonts w:ascii="Verdana" w:hAnsi="Verdana"/>
        </w:rPr>
        <w:t xml:space="preserve">Seek external funding sources for the </w:t>
      </w:r>
      <w:ins w:id="687" w:author="Hottell, Derek" w:date="2024-11-21T09:20:00Z" w16du:dateUtc="2024-11-21T14:20:00Z">
        <w:r w:rsidR="00186AED">
          <w:rPr>
            <w:rFonts w:ascii="Verdana" w:hAnsi="Verdana"/>
          </w:rPr>
          <w:t>c</w:t>
        </w:r>
      </w:ins>
      <w:del w:id="688" w:author="Hottell, Derek" w:date="2024-11-21T09:20:00Z" w16du:dateUtc="2024-11-21T14:20:00Z">
        <w:r w:rsidR="00393758" w:rsidRPr="003D1803" w:rsidDel="00186AED">
          <w:rPr>
            <w:rFonts w:ascii="Verdana" w:hAnsi="Verdana"/>
          </w:rPr>
          <w:delText>C</w:delText>
        </w:r>
      </w:del>
      <w:r w:rsidRPr="003D1803">
        <w:rPr>
          <w:rFonts w:ascii="Verdana" w:hAnsi="Verdana"/>
        </w:rPr>
        <w:t>enter</w:t>
      </w:r>
      <w:r w:rsidR="00393758" w:rsidRPr="003D1803">
        <w:rPr>
          <w:rFonts w:ascii="Verdana" w:hAnsi="Verdana"/>
        </w:rPr>
        <w:t xml:space="preserve"> or </w:t>
      </w:r>
      <w:ins w:id="689" w:author="Hottell, Derek" w:date="2024-11-21T09:20:00Z" w16du:dateUtc="2024-11-21T14:20:00Z">
        <w:r w:rsidR="00186AED">
          <w:rPr>
            <w:rFonts w:ascii="Verdana" w:hAnsi="Verdana"/>
          </w:rPr>
          <w:t>i</w:t>
        </w:r>
      </w:ins>
      <w:del w:id="690" w:author="Hottell, Derek" w:date="2024-11-21T09:20:00Z" w16du:dateUtc="2024-11-21T14:20:00Z">
        <w:r w:rsidR="00393758" w:rsidRPr="003D1803" w:rsidDel="00186AED">
          <w:rPr>
            <w:rFonts w:ascii="Verdana" w:hAnsi="Verdana"/>
          </w:rPr>
          <w:delText>I</w:delText>
        </w:r>
      </w:del>
      <w:r w:rsidRPr="003D1803">
        <w:rPr>
          <w:rFonts w:ascii="Verdana" w:hAnsi="Verdana"/>
        </w:rPr>
        <w:t xml:space="preserve">nstitute. </w:t>
      </w:r>
    </w:p>
    <w:p w14:paraId="50683B10" w14:textId="015BD716" w:rsidR="00867F0A" w:rsidRDefault="00CC4A6D" w:rsidP="00867F0A">
      <w:pPr>
        <w:pStyle w:val="ListParagraph"/>
        <w:numPr>
          <w:ilvl w:val="0"/>
          <w:numId w:val="5"/>
        </w:numPr>
        <w:spacing w:before="240" w:after="120" w:line="240" w:lineRule="auto"/>
        <w:rPr>
          <w:rFonts w:ascii="Verdana" w:hAnsi="Verdana"/>
        </w:rPr>
      </w:pPr>
      <w:r w:rsidRPr="00DB366D">
        <w:rPr>
          <w:rFonts w:ascii="Verdana" w:hAnsi="Verdana"/>
        </w:rPr>
        <w:t xml:space="preserve">Establish partnerships with organizations outside of </w:t>
      </w:r>
      <w:r w:rsidR="003D1803">
        <w:rPr>
          <w:rFonts w:ascii="Verdana" w:hAnsi="Verdana"/>
        </w:rPr>
        <w:t>the University</w:t>
      </w:r>
      <w:r w:rsidR="003D1803" w:rsidRPr="00DB366D">
        <w:rPr>
          <w:rFonts w:ascii="Verdana" w:hAnsi="Verdana"/>
        </w:rPr>
        <w:t xml:space="preserve"> </w:t>
      </w:r>
      <w:r w:rsidRPr="00DB366D">
        <w:rPr>
          <w:rFonts w:ascii="Verdana" w:hAnsi="Verdana"/>
        </w:rPr>
        <w:t>(</w:t>
      </w:r>
      <w:r w:rsidR="00393758">
        <w:rPr>
          <w:rFonts w:ascii="Verdana" w:hAnsi="Verdana"/>
        </w:rPr>
        <w:t xml:space="preserve">e.g., </w:t>
      </w:r>
      <w:r w:rsidRPr="00DB366D">
        <w:rPr>
          <w:rFonts w:ascii="Verdana" w:hAnsi="Verdana"/>
        </w:rPr>
        <w:t xml:space="preserve">government, community organizations, professional associations. etc.) that align and further the mission of the </w:t>
      </w:r>
      <w:ins w:id="691" w:author="Hottell, Derek" w:date="2024-11-21T09:20:00Z" w16du:dateUtc="2024-11-21T14:20:00Z">
        <w:r w:rsidR="00186AED">
          <w:rPr>
            <w:rFonts w:ascii="Verdana" w:hAnsi="Verdana"/>
          </w:rPr>
          <w:t>c</w:t>
        </w:r>
      </w:ins>
      <w:del w:id="692" w:author="Hottell, Derek" w:date="2024-11-21T09:20:00Z" w16du:dateUtc="2024-11-21T14:20:00Z">
        <w:r w:rsidR="00393758" w:rsidDel="00186AED">
          <w:rPr>
            <w:rFonts w:ascii="Verdana" w:hAnsi="Verdana"/>
          </w:rPr>
          <w:delText>C</w:delText>
        </w:r>
      </w:del>
      <w:r w:rsidRPr="00DB366D">
        <w:rPr>
          <w:rFonts w:ascii="Verdana" w:hAnsi="Verdana"/>
        </w:rPr>
        <w:t>enter</w:t>
      </w:r>
      <w:r w:rsidR="00393758">
        <w:rPr>
          <w:rFonts w:ascii="Verdana" w:hAnsi="Verdana"/>
        </w:rPr>
        <w:t xml:space="preserve"> or </w:t>
      </w:r>
      <w:ins w:id="693" w:author="Hottell, Derek" w:date="2024-11-21T09:20:00Z" w16du:dateUtc="2024-11-21T14:20:00Z">
        <w:r w:rsidR="00186AED">
          <w:rPr>
            <w:rFonts w:ascii="Verdana" w:hAnsi="Verdana"/>
          </w:rPr>
          <w:t>i</w:t>
        </w:r>
      </w:ins>
      <w:del w:id="694" w:author="Hottell, Derek" w:date="2024-11-21T09:20:00Z" w16du:dateUtc="2024-11-21T14:20:00Z">
        <w:r w:rsidR="00393758" w:rsidDel="00186AED">
          <w:rPr>
            <w:rFonts w:ascii="Verdana" w:hAnsi="Verdana"/>
          </w:rPr>
          <w:delText>I</w:delText>
        </w:r>
      </w:del>
      <w:r w:rsidRPr="00DB366D">
        <w:rPr>
          <w:rFonts w:ascii="Verdana" w:hAnsi="Verdana"/>
        </w:rPr>
        <w:t>nstitute.</w:t>
      </w:r>
    </w:p>
    <w:p w14:paraId="423C995E" w14:textId="63E946D7" w:rsidR="006312FC" w:rsidRDefault="00CC4A6D" w:rsidP="006312FC">
      <w:pPr>
        <w:spacing w:before="240" w:after="120" w:line="240" w:lineRule="auto"/>
        <w:rPr>
          <w:rFonts w:ascii="Verdana" w:hAnsi="Verdana"/>
        </w:rPr>
      </w:pPr>
      <w:r w:rsidRPr="0AD0C897">
        <w:rPr>
          <w:rFonts w:ascii="Verdana" w:hAnsi="Verdana"/>
          <w:b/>
          <w:bCs/>
        </w:rPr>
        <w:t>Affiliate Faculty:</w:t>
      </w:r>
      <w:r w:rsidR="00867F0A" w:rsidRPr="0AD0C897">
        <w:rPr>
          <w:rFonts w:ascii="Verdana" w:hAnsi="Verdana"/>
        </w:rPr>
        <w:t xml:space="preserve"> </w:t>
      </w:r>
      <w:del w:id="695" w:author="Hottell, Derek" w:date="2024-11-18T12:55:00Z">
        <w:r w:rsidRPr="0AD0C897" w:rsidDel="00867F0A">
          <w:rPr>
            <w:rFonts w:ascii="Verdana" w:hAnsi="Verdana"/>
          </w:rPr>
          <w:delText>Tenured or tenure-track faculty</w:delText>
        </w:r>
      </w:del>
      <w:ins w:id="696" w:author="Hottell, Derek" w:date="2024-11-18T12:55:00Z">
        <w:r w:rsidR="00D319E6" w:rsidRPr="0AD0C897">
          <w:rPr>
            <w:rFonts w:ascii="Verdana" w:hAnsi="Verdana"/>
          </w:rPr>
          <w:t>Faculty</w:t>
        </w:r>
      </w:ins>
      <w:r w:rsidR="00867F0A" w:rsidRPr="0AD0C897">
        <w:rPr>
          <w:rFonts w:ascii="Verdana" w:hAnsi="Verdana"/>
        </w:rPr>
        <w:t xml:space="preserve"> that generally expend less </w:t>
      </w:r>
      <w:del w:id="697" w:author="Hottell, Derek" w:date="2024-11-18T12:56:00Z">
        <w:r w:rsidRPr="0AD0C897" w:rsidDel="00867F0A">
          <w:rPr>
            <w:rFonts w:ascii="Verdana" w:hAnsi="Verdana"/>
          </w:rPr>
          <w:delText>than 35% of their annual</w:delText>
        </w:r>
      </w:del>
      <w:ins w:id="698" w:author="Hottell, Derek" w:date="2024-11-18T12:56:00Z">
        <w:r w:rsidR="001520AB" w:rsidRPr="0AD0C897">
          <w:rPr>
            <w:rFonts w:ascii="Verdana" w:hAnsi="Verdana"/>
          </w:rPr>
          <w:t xml:space="preserve">effort than </w:t>
        </w:r>
      </w:ins>
      <w:ins w:id="699" w:author="Hottell, Derek" w:date="2024-11-21T09:20:00Z" w16du:dateUtc="2024-11-21T14:20:00Z">
        <w:r w:rsidR="00186AED">
          <w:rPr>
            <w:rFonts w:ascii="Verdana" w:hAnsi="Verdana"/>
          </w:rPr>
          <w:t>c</w:t>
        </w:r>
      </w:ins>
      <w:ins w:id="700" w:author="Jones, Jen" w:date="2024-11-19T21:33:00Z">
        <w:del w:id="701" w:author="Hottell, Derek" w:date="2024-11-21T09:20:00Z" w16du:dateUtc="2024-11-21T14:20:00Z">
          <w:r w:rsidR="1B2D12E5" w:rsidRPr="0AD0C897" w:rsidDel="00186AED">
            <w:rPr>
              <w:rFonts w:ascii="Verdana" w:hAnsi="Verdana"/>
            </w:rPr>
            <w:delText>C</w:delText>
          </w:r>
        </w:del>
      </w:ins>
      <w:ins w:id="702" w:author="Hottell, Derek" w:date="2024-11-18T12:56:00Z">
        <w:del w:id="703" w:author="Jones, Jen" w:date="2024-11-19T21:33:00Z">
          <w:r w:rsidRPr="0AD0C897" w:rsidDel="001520AB">
            <w:rPr>
              <w:rFonts w:ascii="Verdana" w:hAnsi="Verdana"/>
            </w:rPr>
            <w:delText>c</w:delText>
          </w:r>
        </w:del>
        <w:r w:rsidR="001520AB" w:rsidRPr="0AD0C897">
          <w:rPr>
            <w:rFonts w:ascii="Verdana" w:hAnsi="Verdana"/>
          </w:rPr>
          <w:t xml:space="preserve">ore </w:t>
        </w:r>
      </w:ins>
      <w:ins w:id="704" w:author="Hottell, Derek" w:date="2024-11-21T09:20:00Z" w16du:dateUtc="2024-11-21T14:20:00Z">
        <w:r w:rsidR="00186AED">
          <w:rPr>
            <w:rFonts w:ascii="Verdana" w:hAnsi="Verdana"/>
          </w:rPr>
          <w:t>f</w:t>
        </w:r>
      </w:ins>
      <w:ins w:id="705" w:author="Jones, Jen" w:date="2024-11-19T21:33:00Z">
        <w:del w:id="706" w:author="Hottell, Derek" w:date="2024-11-21T09:20:00Z" w16du:dateUtc="2024-11-21T14:20:00Z">
          <w:r w:rsidR="42773BAD" w:rsidRPr="0AD0C897" w:rsidDel="00186AED">
            <w:rPr>
              <w:rFonts w:ascii="Verdana" w:hAnsi="Verdana"/>
            </w:rPr>
            <w:delText>F</w:delText>
          </w:r>
        </w:del>
      </w:ins>
      <w:ins w:id="707" w:author="Hottell, Derek" w:date="2024-11-18T12:56:00Z">
        <w:del w:id="708" w:author="Jones, Jen" w:date="2024-11-19T21:33:00Z">
          <w:r w:rsidRPr="0AD0C897" w:rsidDel="001520AB">
            <w:rPr>
              <w:rFonts w:ascii="Verdana" w:hAnsi="Verdana"/>
            </w:rPr>
            <w:delText>f</w:delText>
          </w:r>
        </w:del>
        <w:r w:rsidR="001520AB" w:rsidRPr="0AD0C897">
          <w:rPr>
            <w:rFonts w:ascii="Verdana" w:hAnsi="Verdana"/>
          </w:rPr>
          <w:t>aculty</w:t>
        </w:r>
      </w:ins>
      <w:del w:id="709" w:author="Hottell, Derek" w:date="2024-11-18T12:56:00Z">
        <w:r w:rsidRPr="0AD0C897" w:rsidDel="00867F0A">
          <w:rPr>
            <w:rFonts w:ascii="Verdana" w:hAnsi="Verdana"/>
          </w:rPr>
          <w:delText xml:space="preserve"> effort</w:delText>
        </w:r>
      </w:del>
      <w:r w:rsidR="00867F0A" w:rsidRPr="0AD0C897">
        <w:rPr>
          <w:rFonts w:ascii="Verdana" w:hAnsi="Verdana"/>
        </w:rPr>
        <w:t xml:space="preserve"> </w:t>
      </w:r>
      <w:r w:rsidR="004D513B" w:rsidRPr="0AD0C897">
        <w:rPr>
          <w:rFonts w:ascii="Verdana" w:hAnsi="Verdana"/>
        </w:rPr>
        <w:t xml:space="preserve">for </w:t>
      </w:r>
      <w:ins w:id="710" w:author="Hottell, Derek" w:date="2024-11-18T12:56:00Z">
        <w:r w:rsidR="001520AB" w:rsidRPr="0AD0C897">
          <w:rPr>
            <w:rFonts w:ascii="Verdana" w:hAnsi="Verdana"/>
          </w:rPr>
          <w:t xml:space="preserve">a more limited period of time </w:t>
        </w:r>
      </w:ins>
      <w:del w:id="711" w:author="Hottell, Derek" w:date="2024-11-18T12:56:00Z">
        <w:r w:rsidRPr="0AD0C897" w:rsidDel="00DC38EB">
          <w:rPr>
            <w:rFonts w:ascii="Verdana" w:hAnsi="Verdana"/>
          </w:rPr>
          <w:delText xml:space="preserve">renewable one-year terms </w:delText>
        </w:r>
      </w:del>
      <w:r w:rsidR="006D1562" w:rsidRPr="0AD0C897">
        <w:rPr>
          <w:rFonts w:ascii="Verdana" w:hAnsi="Verdana"/>
        </w:rPr>
        <w:t xml:space="preserve">engaged </w:t>
      </w:r>
      <w:r w:rsidR="00867F0A" w:rsidRPr="0AD0C897">
        <w:rPr>
          <w:rFonts w:ascii="Verdana" w:hAnsi="Verdana"/>
        </w:rPr>
        <w:t xml:space="preserve">in the following types of activities to successfully operate the </w:t>
      </w:r>
      <w:ins w:id="712" w:author="Hottell, Derek" w:date="2024-11-21T09:20:00Z" w16du:dateUtc="2024-11-21T14:20:00Z">
        <w:r w:rsidR="00186AED">
          <w:rPr>
            <w:rFonts w:ascii="Verdana" w:hAnsi="Verdana"/>
          </w:rPr>
          <w:t>c</w:t>
        </w:r>
      </w:ins>
      <w:del w:id="713" w:author="Hottell, Derek" w:date="2024-11-21T09:20:00Z" w16du:dateUtc="2024-11-21T14:20:00Z">
        <w:r w:rsidR="00EB4E96" w:rsidRPr="0AD0C897" w:rsidDel="00186AED">
          <w:rPr>
            <w:rFonts w:ascii="Verdana" w:hAnsi="Verdana"/>
          </w:rPr>
          <w:delText>C</w:delText>
        </w:r>
      </w:del>
      <w:r w:rsidR="00867F0A" w:rsidRPr="0AD0C897">
        <w:rPr>
          <w:rFonts w:ascii="Verdana" w:hAnsi="Verdana"/>
        </w:rPr>
        <w:t>enter</w:t>
      </w:r>
      <w:r w:rsidR="00EB4E96" w:rsidRPr="0AD0C897">
        <w:rPr>
          <w:rFonts w:ascii="Verdana" w:hAnsi="Verdana"/>
        </w:rPr>
        <w:t xml:space="preserve"> or </w:t>
      </w:r>
      <w:ins w:id="714" w:author="Hottell, Derek" w:date="2024-11-21T09:20:00Z" w16du:dateUtc="2024-11-21T14:20:00Z">
        <w:r w:rsidR="00186AED">
          <w:rPr>
            <w:rFonts w:ascii="Verdana" w:hAnsi="Verdana"/>
          </w:rPr>
          <w:t>i</w:t>
        </w:r>
      </w:ins>
      <w:del w:id="715" w:author="Hottell, Derek" w:date="2024-11-21T09:20:00Z" w16du:dateUtc="2024-11-21T14:20:00Z">
        <w:r w:rsidR="00EB4E96" w:rsidRPr="0AD0C897" w:rsidDel="00186AED">
          <w:rPr>
            <w:rFonts w:ascii="Verdana" w:hAnsi="Verdana"/>
          </w:rPr>
          <w:delText>I</w:delText>
        </w:r>
      </w:del>
      <w:r w:rsidR="00867F0A" w:rsidRPr="0AD0C897">
        <w:rPr>
          <w:rFonts w:ascii="Verdana" w:hAnsi="Verdana"/>
        </w:rPr>
        <w:t>nstitute:</w:t>
      </w:r>
    </w:p>
    <w:p w14:paraId="5AFCFBAF" w14:textId="510ED061" w:rsidR="006312FC" w:rsidRPr="003D1803" w:rsidRDefault="00CC4A6D" w:rsidP="0081074A">
      <w:pPr>
        <w:pStyle w:val="ListParagraph"/>
        <w:numPr>
          <w:ilvl w:val="0"/>
          <w:numId w:val="3"/>
        </w:numPr>
        <w:tabs>
          <w:tab w:val="left" w:pos="720"/>
        </w:tabs>
        <w:spacing w:before="240" w:after="120" w:line="240" w:lineRule="auto"/>
        <w:ind w:left="720"/>
        <w:rPr>
          <w:rFonts w:ascii="Verdana" w:hAnsi="Verdana"/>
        </w:rPr>
      </w:pPr>
      <w:r w:rsidRPr="003D1803">
        <w:rPr>
          <w:rFonts w:ascii="Verdana" w:hAnsi="Verdana"/>
        </w:rPr>
        <w:t xml:space="preserve">Attend and participate in </w:t>
      </w:r>
      <w:ins w:id="716" w:author="Hottell, Derek" w:date="2024-11-21T09:20:00Z" w16du:dateUtc="2024-11-21T14:20:00Z">
        <w:r w:rsidR="00186AED">
          <w:rPr>
            <w:rFonts w:ascii="Verdana" w:hAnsi="Verdana"/>
          </w:rPr>
          <w:t>c</w:t>
        </w:r>
      </w:ins>
      <w:del w:id="717" w:author="Hottell, Derek" w:date="2024-11-21T09:20:00Z" w16du:dateUtc="2024-11-21T14:20:00Z">
        <w:r w:rsidR="00EB4E96" w:rsidRPr="003D1803" w:rsidDel="00186AED">
          <w:rPr>
            <w:rFonts w:ascii="Verdana" w:hAnsi="Verdana"/>
          </w:rPr>
          <w:delText>C</w:delText>
        </w:r>
      </w:del>
      <w:r w:rsidRPr="003D1803">
        <w:rPr>
          <w:rFonts w:ascii="Verdana" w:hAnsi="Verdana"/>
        </w:rPr>
        <w:t>enter</w:t>
      </w:r>
      <w:r w:rsidR="00EB4E96" w:rsidRPr="003D1803">
        <w:rPr>
          <w:rFonts w:ascii="Verdana" w:hAnsi="Verdana"/>
        </w:rPr>
        <w:t xml:space="preserve"> or </w:t>
      </w:r>
      <w:ins w:id="718" w:author="Hottell, Derek" w:date="2024-11-21T09:20:00Z" w16du:dateUtc="2024-11-21T14:20:00Z">
        <w:r w:rsidR="00186AED">
          <w:rPr>
            <w:rFonts w:ascii="Verdana" w:hAnsi="Verdana"/>
          </w:rPr>
          <w:t>i</w:t>
        </w:r>
      </w:ins>
      <w:del w:id="719" w:author="Hottell, Derek" w:date="2024-11-21T09:20:00Z" w16du:dateUtc="2024-11-21T14:20:00Z">
        <w:r w:rsidR="00EB4E96" w:rsidRPr="003D1803" w:rsidDel="00186AED">
          <w:rPr>
            <w:rFonts w:ascii="Verdana" w:hAnsi="Verdana"/>
          </w:rPr>
          <w:delText>I</w:delText>
        </w:r>
      </w:del>
      <w:r w:rsidRPr="003D1803">
        <w:rPr>
          <w:rFonts w:ascii="Verdana" w:hAnsi="Verdana"/>
        </w:rPr>
        <w:t>nstitute-hosted activities (e.g., annual meetings, conferences, colloquia, etc.).</w:t>
      </w:r>
    </w:p>
    <w:p w14:paraId="09E9EE1A" w14:textId="3CA57C30" w:rsidR="006312FC" w:rsidRPr="003D1803" w:rsidRDefault="00CC4A6D" w:rsidP="0081074A">
      <w:pPr>
        <w:pStyle w:val="ListParagraph"/>
        <w:numPr>
          <w:ilvl w:val="0"/>
          <w:numId w:val="3"/>
        </w:numPr>
        <w:tabs>
          <w:tab w:val="left" w:pos="720"/>
        </w:tabs>
        <w:spacing w:before="240" w:after="120" w:line="240" w:lineRule="auto"/>
        <w:ind w:left="720"/>
        <w:rPr>
          <w:rFonts w:ascii="Verdana" w:hAnsi="Verdana"/>
        </w:rPr>
      </w:pPr>
      <w:r w:rsidRPr="003D1803">
        <w:rPr>
          <w:rFonts w:ascii="Verdana" w:hAnsi="Verdana"/>
        </w:rPr>
        <w:t xml:space="preserve">Participate in collaborative research, instructional activities, or outreach events with </w:t>
      </w:r>
      <w:ins w:id="720" w:author="Hottell, Derek" w:date="2024-11-21T09:20:00Z" w16du:dateUtc="2024-11-21T14:20:00Z">
        <w:r w:rsidR="00186AED">
          <w:rPr>
            <w:rFonts w:ascii="Verdana" w:hAnsi="Verdana"/>
          </w:rPr>
          <w:t>c</w:t>
        </w:r>
      </w:ins>
      <w:del w:id="721" w:author="Hottell, Derek" w:date="2024-11-21T09:20:00Z" w16du:dateUtc="2024-11-21T14:20:00Z">
        <w:r w:rsidR="00EB4E96" w:rsidRPr="003D1803" w:rsidDel="00186AED">
          <w:rPr>
            <w:rFonts w:ascii="Verdana" w:hAnsi="Verdana"/>
          </w:rPr>
          <w:delText>C</w:delText>
        </w:r>
      </w:del>
      <w:r w:rsidRPr="003D1803">
        <w:rPr>
          <w:rFonts w:ascii="Verdana" w:hAnsi="Verdana"/>
        </w:rPr>
        <w:t>enter</w:t>
      </w:r>
      <w:r w:rsidR="00EB4E96" w:rsidRPr="003D1803">
        <w:rPr>
          <w:rFonts w:ascii="Verdana" w:hAnsi="Verdana"/>
        </w:rPr>
        <w:t xml:space="preserve"> or </w:t>
      </w:r>
      <w:ins w:id="722" w:author="Hottell, Derek" w:date="2024-11-21T09:20:00Z" w16du:dateUtc="2024-11-21T14:20:00Z">
        <w:r w:rsidR="00186AED">
          <w:rPr>
            <w:rFonts w:ascii="Verdana" w:hAnsi="Verdana"/>
          </w:rPr>
          <w:t>i</w:t>
        </w:r>
      </w:ins>
      <w:del w:id="723" w:author="Hottell, Derek" w:date="2024-11-21T09:20:00Z" w16du:dateUtc="2024-11-21T14:20:00Z">
        <w:r w:rsidR="00EB4E96" w:rsidRPr="003D1803" w:rsidDel="00186AED">
          <w:rPr>
            <w:rFonts w:ascii="Verdana" w:hAnsi="Verdana"/>
          </w:rPr>
          <w:delText>I</w:delText>
        </w:r>
      </w:del>
      <w:r w:rsidRPr="003D1803">
        <w:rPr>
          <w:rFonts w:ascii="Verdana" w:hAnsi="Verdana"/>
        </w:rPr>
        <w:t xml:space="preserve">nstitute faculty. </w:t>
      </w:r>
    </w:p>
    <w:p w14:paraId="2763EE0B" w14:textId="5965D688" w:rsidR="00CC4A6D" w:rsidRDefault="00CC4A6D" w:rsidP="00DB366D">
      <w:pPr>
        <w:pStyle w:val="ListParagraph"/>
        <w:numPr>
          <w:ilvl w:val="0"/>
          <w:numId w:val="3"/>
        </w:numPr>
        <w:tabs>
          <w:tab w:val="left" w:pos="720"/>
        </w:tabs>
        <w:spacing w:before="240" w:after="120" w:line="240" w:lineRule="auto"/>
        <w:ind w:left="720"/>
        <w:rPr>
          <w:rFonts w:ascii="Verdana" w:hAnsi="Verdana"/>
        </w:rPr>
      </w:pPr>
      <w:r w:rsidRPr="00DB366D">
        <w:rPr>
          <w:rFonts w:ascii="Verdana" w:hAnsi="Verdana"/>
        </w:rPr>
        <w:t xml:space="preserve">Contribute relevant information for </w:t>
      </w:r>
      <w:ins w:id="724" w:author="Hottell, Derek" w:date="2024-11-21T09:20:00Z" w16du:dateUtc="2024-11-21T14:20:00Z">
        <w:r w:rsidR="00186AED">
          <w:rPr>
            <w:rFonts w:ascii="Verdana" w:hAnsi="Verdana"/>
          </w:rPr>
          <w:t>c</w:t>
        </w:r>
      </w:ins>
      <w:del w:id="725" w:author="Hottell, Derek" w:date="2024-11-21T09:20:00Z" w16du:dateUtc="2024-11-21T14:20:00Z">
        <w:r w:rsidR="00EB4E96" w:rsidDel="00186AED">
          <w:rPr>
            <w:rFonts w:ascii="Verdana" w:hAnsi="Verdana"/>
          </w:rPr>
          <w:delText>C</w:delText>
        </w:r>
      </w:del>
      <w:r w:rsidRPr="00DB366D">
        <w:rPr>
          <w:rFonts w:ascii="Verdana" w:hAnsi="Verdana"/>
        </w:rPr>
        <w:t>enter</w:t>
      </w:r>
      <w:r w:rsidR="00EB4E96">
        <w:rPr>
          <w:rFonts w:ascii="Verdana" w:hAnsi="Verdana"/>
        </w:rPr>
        <w:t xml:space="preserve"> or </w:t>
      </w:r>
      <w:ins w:id="726" w:author="Hottell, Derek" w:date="2024-11-21T09:20:00Z" w16du:dateUtc="2024-11-21T14:20:00Z">
        <w:r w:rsidR="00186AED">
          <w:rPr>
            <w:rFonts w:ascii="Verdana" w:hAnsi="Verdana"/>
          </w:rPr>
          <w:t>i</w:t>
        </w:r>
      </w:ins>
      <w:del w:id="727" w:author="Hottell, Derek" w:date="2024-11-21T09:20:00Z" w16du:dateUtc="2024-11-21T14:20:00Z">
        <w:r w:rsidR="00EB4E96" w:rsidDel="00186AED">
          <w:rPr>
            <w:rFonts w:ascii="Verdana" w:hAnsi="Verdana"/>
          </w:rPr>
          <w:delText>I</w:delText>
        </w:r>
      </w:del>
      <w:r w:rsidRPr="00DB366D">
        <w:rPr>
          <w:rFonts w:ascii="Verdana" w:hAnsi="Verdana"/>
        </w:rPr>
        <w:t xml:space="preserve">nstitute communications such as newsletters, listservs, the </w:t>
      </w:r>
      <w:ins w:id="728" w:author="Hottell, Derek" w:date="2024-11-21T09:20:00Z" w16du:dateUtc="2024-11-21T14:20:00Z">
        <w:r w:rsidR="00186AED">
          <w:rPr>
            <w:rFonts w:ascii="Verdana" w:hAnsi="Verdana"/>
          </w:rPr>
          <w:t>c</w:t>
        </w:r>
      </w:ins>
      <w:del w:id="729" w:author="Hottell, Derek" w:date="2024-11-21T09:20:00Z" w16du:dateUtc="2024-11-21T14:20:00Z">
        <w:r w:rsidR="00B539B8" w:rsidDel="00186AED">
          <w:rPr>
            <w:rFonts w:ascii="Verdana" w:hAnsi="Verdana"/>
          </w:rPr>
          <w:delText>C</w:delText>
        </w:r>
      </w:del>
      <w:r w:rsidRPr="00DB366D">
        <w:rPr>
          <w:rFonts w:ascii="Verdana" w:hAnsi="Verdana"/>
        </w:rPr>
        <w:t>enter</w:t>
      </w:r>
      <w:r w:rsidR="00B539B8">
        <w:rPr>
          <w:rFonts w:ascii="Verdana" w:hAnsi="Verdana"/>
        </w:rPr>
        <w:t xml:space="preserve"> or </w:t>
      </w:r>
      <w:ins w:id="730" w:author="Hottell, Derek" w:date="2024-11-21T09:20:00Z" w16du:dateUtc="2024-11-21T14:20:00Z">
        <w:r w:rsidR="00186AED">
          <w:rPr>
            <w:rFonts w:ascii="Verdana" w:hAnsi="Verdana"/>
          </w:rPr>
          <w:t>i</w:t>
        </w:r>
      </w:ins>
      <w:del w:id="731" w:author="Hottell, Derek" w:date="2024-11-21T09:20:00Z" w16du:dateUtc="2024-11-21T14:20:00Z">
        <w:r w:rsidR="00B539B8" w:rsidDel="00186AED">
          <w:rPr>
            <w:rFonts w:ascii="Verdana" w:hAnsi="Verdana"/>
          </w:rPr>
          <w:delText>I</w:delText>
        </w:r>
      </w:del>
      <w:r w:rsidRPr="00DB366D">
        <w:rPr>
          <w:rFonts w:ascii="Verdana" w:hAnsi="Verdana"/>
        </w:rPr>
        <w:t xml:space="preserve">nstitute website, and annual </w:t>
      </w:r>
      <w:r w:rsidR="008C146E">
        <w:rPr>
          <w:rFonts w:ascii="Verdana" w:hAnsi="Verdana"/>
        </w:rPr>
        <w:t>assessment</w:t>
      </w:r>
      <w:r w:rsidR="009842AB">
        <w:rPr>
          <w:rFonts w:ascii="Verdana" w:hAnsi="Verdana"/>
        </w:rPr>
        <w:t>s</w:t>
      </w:r>
      <w:r w:rsidRPr="00DB366D">
        <w:rPr>
          <w:rFonts w:ascii="Verdana" w:hAnsi="Verdana"/>
        </w:rPr>
        <w:t>.</w:t>
      </w:r>
    </w:p>
    <w:p w14:paraId="1F988D7C" w14:textId="77777777" w:rsidR="00150C1A" w:rsidRPr="0047160E" w:rsidRDefault="00150C1A" w:rsidP="00150C1A">
      <w:pPr>
        <w:pStyle w:val="ListParagraph"/>
        <w:tabs>
          <w:tab w:val="left" w:pos="720"/>
        </w:tabs>
        <w:spacing w:before="240" w:after="120" w:line="240" w:lineRule="auto"/>
        <w:rPr>
          <w:rFonts w:ascii="Verdana" w:hAnsi="Verdana"/>
        </w:rPr>
      </w:pPr>
    </w:p>
    <w:p w14:paraId="3FE5C551" w14:textId="623C4E2C" w:rsidR="00834342" w:rsidRPr="00981357" w:rsidRDefault="00834342" w:rsidP="00B50042">
      <w:pPr>
        <w:spacing w:before="240" w:after="120" w:line="240" w:lineRule="auto"/>
        <w:rPr>
          <w:rFonts w:ascii="Verdana" w:hAnsi="Verdana" w:cs="Times New Roman"/>
          <w:b/>
          <w:sz w:val="24"/>
          <w:szCs w:val="24"/>
        </w:rPr>
      </w:pPr>
      <w:r w:rsidRPr="00981357">
        <w:rPr>
          <w:rFonts w:ascii="Verdana" w:hAnsi="Verdana" w:cs="Times New Roman"/>
          <w:b/>
          <w:sz w:val="24"/>
          <w:szCs w:val="24"/>
        </w:rPr>
        <w:t>PROCEDURES</w:t>
      </w:r>
    </w:p>
    <w:p w14:paraId="49FEB46A" w14:textId="4368007E" w:rsidR="000074BA" w:rsidRDefault="0093523D" w:rsidP="00B50042">
      <w:pPr>
        <w:spacing w:before="240" w:after="120" w:line="240" w:lineRule="auto"/>
        <w:rPr>
          <w:rFonts w:ascii="Verdana" w:hAnsi="Verdana"/>
        </w:rPr>
      </w:pPr>
      <w:r w:rsidRPr="0093523D">
        <w:rPr>
          <w:rFonts w:ascii="Verdana" w:hAnsi="Verdana"/>
        </w:rPr>
        <w:t>The Office of Academic Planning and Accountability (OAPA) has been designated to coordinate the approval</w:t>
      </w:r>
      <w:r w:rsidR="00614A11">
        <w:rPr>
          <w:rFonts w:ascii="Verdana" w:hAnsi="Verdana"/>
        </w:rPr>
        <w:t xml:space="preserve"> and</w:t>
      </w:r>
      <w:r w:rsidRPr="0093523D">
        <w:rPr>
          <w:rFonts w:ascii="Verdana" w:hAnsi="Verdana"/>
        </w:rPr>
        <w:t xml:space="preserve"> review procedures established by the Centers and Institutes Executive Council. See Centers and Institutes </w:t>
      </w:r>
      <w:r w:rsidR="00AD7B97">
        <w:rPr>
          <w:rFonts w:ascii="Verdana" w:hAnsi="Verdana"/>
        </w:rPr>
        <w:t>Establishment, Review, and Closure Procedures</w:t>
      </w:r>
      <w:r w:rsidR="00CF56F6">
        <w:rPr>
          <w:rFonts w:ascii="Verdana" w:hAnsi="Verdana"/>
        </w:rPr>
        <w:t xml:space="preserve"> and Centers and Institutes Guidelines.</w:t>
      </w:r>
    </w:p>
    <w:p w14:paraId="6918D062" w14:textId="3E8FCF8B" w:rsidR="00834342" w:rsidRPr="00981357" w:rsidRDefault="00834342" w:rsidP="00B50042">
      <w:pPr>
        <w:spacing w:before="240" w:after="120" w:line="240" w:lineRule="auto"/>
        <w:rPr>
          <w:rFonts w:ascii="Verdana" w:hAnsi="Verdana" w:cs="Times New Roman"/>
          <w:sz w:val="24"/>
          <w:szCs w:val="24"/>
        </w:rPr>
      </w:pPr>
      <w:r w:rsidRPr="00981357">
        <w:rPr>
          <w:rFonts w:ascii="Verdana" w:hAnsi="Verdana" w:cs="Times New Roman"/>
          <w:b/>
          <w:sz w:val="24"/>
          <w:szCs w:val="24"/>
        </w:rPr>
        <w:lastRenderedPageBreak/>
        <w:t>RESPONSIBILITIES</w:t>
      </w:r>
    </w:p>
    <w:p w14:paraId="7DC34501" w14:textId="313AC9C5" w:rsidR="0093523D" w:rsidRDefault="0093523D" w:rsidP="00B50042">
      <w:pPr>
        <w:spacing w:before="240" w:after="120" w:line="240" w:lineRule="auto"/>
        <w:rPr>
          <w:rFonts w:ascii="Verdana" w:hAnsi="Verdana"/>
        </w:rPr>
      </w:pPr>
      <w:r>
        <w:rPr>
          <w:rFonts w:ascii="Verdana" w:hAnsi="Verdana"/>
        </w:rPr>
        <w:t xml:space="preserve">The </w:t>
      </w:r>
      <w:r w:rsidRPr="0093523D">
        <w:rPr>
          <w:rFonts w:ascii="Verdana" w:hAnsi="Verdana"/>
        </w:rPr>
        <w:t xml:space="preserve">Executive Vice President and University Provost, Executive Vice President for Research and Innovation, and Executive Vice President for Health Affairs </w:t>
      </w:r>
      <w:r w:rsidR="003A789E">
        <w:rPr>
          <w:rFonts w:ascii="Verdana" w:hAnsi="Verdana"/>
        </w:rPr>
        <w:t>(i.e., Centers and Institutes Executive Council)</w:t>
      </w:r>
      <w:r>
        <w:rPr>
          <w:rFonts w:ascii="Verdana" w:hAnsi="Verdana"/>
        </w:rPr>
        <w:t xml:space="preserve"> </w:t>
      </w:r>
      <w:r w:rsidR="00AF5685">
        <w:rPr>
          <w:rFonts w:ascii="Verdana" w:hAnsi="Verdana"/>
        </w:rPr>
        <w:t>are</w:t>
      </w:r>
      <w:r w:rsidR="005B7D49">
        <w:rPr>
          <w:rFonts w:ascii="Verdana" w:hAnsi="Verdana"/>
        </w:rPr>
        <w:t xml:space="preserve"> responsible for </w:t>
      </w:r>
      <w:del w:id="732" w:author="Hottell, Derek" w:date="2024-11-21T09:21:00Z" w16du:dateUtc="2024-11-21T14:21:00Z">
        <w:r w:rsidR="002D6604" w:rsidDel="001C0AAC">
          <w:rPr>
            <w:rFonts w:ascii="Verdana" w:hAnsi="Verdana"/>
          </w:rPr>
          <w:delText>overseeing</w:delText>
        </w:r>
      </w:del>
      <w:ins w:id="733" w:author="Hottell, Derek" w:date="2024-11-21T09:21:00Z" w16du:dateUtc="2024-11-21T14:21:00Z">
        <w:r w:rsidR="001C0AAC">
          <w:rPr>
            <w:rFonts w:ascii="Verdana" w:hAnsi="Verdana"/>
          </w:rPr>
          <w:t>managing</w:t>
        </w:r>
      </w:ins>
      <w:r w:rsidR="002D6604">
        <w:rPr>
          <w:rFonts w:ascii="Verdana" w:hAnsi="Verdana"/>
        </w:rPr>
        <w:t xml:space="preserve">, </w:t>
      </w:r>
      <w:r w:rsidR="00484392">
        <w:rPr>
          <w:rFonts w:ascii="Verdana" w:hAnsi="Verdana"/>
        </w:rPr>
        <w:t>interpreting</w:t>
      </w:r>
      <w:r w:rsidR="002D6604">
        <w:rPr>
          <w:rFonts w:ascii="Verdana" w:hAnsi="Verdana"/>
        </w:rPr>
        <w:t>,</w:t>
      </w:r>
      <w:r w:rsidR="003A789E">
        <w:rPr>
          <w:rFonts w:ascii="Verdana" w:hAnsi="Verdana"/>
        </w:rPr>
        <w:t xml:space="preserve"> and enforcing this policy</w:t>
      </w:r>
      <w:r w:rsidR="00484392">
        <w:rPr>
          <w:rFonts w:ascii="Verdana" w:hAnsi="Verdana"/>
        </w:rPr>
        <w:t>.</w:t>
      </w:r>
    </w:p>
    <w:p w14:paraId="42DC399F" w14:textId="28362EF5" w:rsidR="00095389" w:rsidRDefault="0093523D" w:rsidP="00B50042">
      <w:pPr>
        <w:spacing w:before="240" w:after="120" w:line="240" w:lineRule="auto"/>
        <w:rPr>
          <w:rFonts w:ascii="Verdana" w:hAnsi="Verdana"/>
        </w:rPr>
      </w:pPr>
      <w:r>
        <w:rPr>
          <w:rFonts w:ascii="Verdana" w:hAnsi="Verdana"/>
        </w:rPr>
        <w:t xml:space="preserve">The </w:t>
      </w:r>
      <w:r w:rsidRPr="0093523D">
        <w:rPr>
          <w:rFonts w:ascii="Verdana" w:hAnsi="Verdana"/>
        </w:rPr>
        <w:t>Office of Academic Planning and Accountability (OAPA)</w:t>
      </w:r>
      <w:r w:rsidR="00484392">
        <w:rPr>
          <w:rFonts w:ascii="Verdana" w:hAnsi="Verdana"/>
        </w:rPr>
        <w:t xml:space="preserve"> is responsible for </w:t>
      </w:r>
      <w:r w:rsidR="001A5D8B">
        <w:rPr>
          <w:rFonts w:ascii="Verdana" w:hAnsi="Verdana"/>
        </w:rPr>
        <w:t xml:space="preserve">coordinating </w:t>
      </w:r>
      <w:r w:rsidR="00783945">
        <w:rPr>
          <w:rFonts w:ascii="Verdana" w:hAnsi="Verdana"/>
        </w:rPr>
        <w:t>the approval</w:t>
      </w:r>
      <w:r w:rsidR="001A5D8B">
        <w:rPr>
          <w:rFonts w:ascii="Verdana" w:hAnsi="Verdana"/>
        </w:rPr>
        <w:t xml:space="preserve"> and </w:t>
      </w:r>
      <w:r w:rsidR="00783945">
        <w:rPr>
          <w:rFonts w:ascii="Verdana" w:hAnsi="Verdana"/>
        </w:rPr>
        <w:t>review</w:t>
      </w:r>
      <w:r w:rsidR="001A5D8B">
        <w:rPr>
          <w:rFonts w:ascii="Verdana" w:hAnsi="Verdana"/>
        </w:rPr>
        <w:t xml:space="preserve"> </w:t>
      </w:r>
      <w:r w:rsidR="00783945">
        <w:rPr>
          <w:rFonts w:ascii="Verdana" w:hAnsi="Verdana"/>
        </w:rPr>
        <w:t>proce</w:t>
      </w:r>
      <w:r w:rsidR="001A5D8B">
        <w:rPr>
          <w:rFonts w:ascii="Verdana" w:hAnsi="Verdana"/>
        </w:rPr>
        <w:t>dures established by the</w:t>
      </w:r>
      <w:r w:rsidR="00783945">
        <w:rPr>
          <w:rFonts w:ascii="Verdana" w:hAnsi="Verdana"/>
        </w:rPr>
        <w:t xml:space="preserve"> </w:t>
      </w:r>
      <w:r w:rsidR="008A1168">
        <w:rPr>
          <w:rFonts w:ascii="Verdana" w:hAnsi="Verdana"/>
        </w:rPr>
        <w:t>C</w:t>
      </w:r>
      <w:r w:rsidR="00783945">
        <w:rPr>
          <w:rFonts w:ascii="Verdana" w:hAnsi="Verdana"/>
        </w:rPr>
        <w:t xml:space="preserve">enters and </w:t>
      </w:r>
      <w:r w:rsidR="008A1168">
        <w:rPr>
          <w:rFonts w:ascii="Verdana" w:hAnsi="Verdana"/>
        </w:rPr>
        <w:t>I</w:t>
      </w:r>
      <w:r w:rsidR="00783945">
        <w:rPr>
          <w:rFonts w:ascii="Verdana" w:hAnsi="Verdana"/>
        </w:rPr>
        <w:t>nstitutes</w:t>
      </w:r>
      <w:r w:rsidR="001A5D8B">
        <w:rPr>
          <w:rFonts w:ascii="Verdana" w:hAnsi="Verdana"/>
        </w:rPr>
        <w:t xml:space="preserve"> Executive Council</w:t>
      </w:r>
      <w:r w:rsidR="00783945">
        <w:rPr>
          <w:rFonts w:ascii="Verdana" w:hAnsi="Verdana"/>
        </w:rPr>
        <w:t>.</w:t>
      </w:r>
    </w:p>
    <w:p w14:paraId="3B31AE24" w14:textId="4DB63F9B" w:rsidR="00095389" w:rsidRPr="00095389" w:rsidRDefault="00095389" w:rsidP="00B50042">
      <w:pPr>
        <w:spacing w:before="240" w:after="120" w:line="240" w:lineRule="auto"/>
        <w:rPr>
          <w:rFonts w:ascii="Verdana" w:hAnsi="Verdana" w:cs="Times New Roman"/>
          <w:b/>
          <w:sz w:val="24"/>
          <w:szCs w:val="24"/>
        </w:rPr>
      </w:pPr>
      <w:r w:rsidRPr="00095389">
        <w:rPr>
          <w:rFonts w:ascii="Verdana" w:hAnsi="Verdana" w:cs="Times New Roman"/>
          <w:b/>
          <w:sz w:val="24"/>
          <w:szCs w:val="24"/>
        </w:rPr>
        <w:t>FORMS/ONLINE PROCESSES</w:t>
      </w:r>
    </w:p>
    <w:p w14:paraId="13BC4471" w14:textId="10EF8C76" w:rsidR="000074BA" w:rsidRPr="000074BA" w:rsidRDefault="00783945" w:rsidP="00B50042">
      <w:pPr>
        <w:spacing w:before="240" w:after="120" w:line="240" w:lineRule="auto"/>
        <w:rPr>
          <w:rFonts w:ascii="Verdana" w:hAnsi="Verdana" w:cs="Times New Roman"/>
          <w:b/>
        </w:rPr>
      </w:pPr>
      <w:r>
        <w:rPr>
          <w:rFonts w:ascii="Verdana" w:hAnsi="Verdana"/>
        </w:rPr>
        <w:t>TBD</w:t>
      </w:r>
    </w:p>
    <w:p w14:paraId="47A9075C" w14:textId="63B2FDF7" w:rsidR="003933E2" w:rsidRPr="00981357" w:rsidRDefault="003933E2" w:rsidP="230F3E77">
      <w:pPr>
        <w:spacing w:before="240" w:after="120" w:line="240" w:lineRule="auto"/>
        <w:rPr>
          <w:rFonts w:ascii="Verdana" w:hAnsi="Verdana" w:cs="Times New Roman"/>
          <w:b/>
          <w:bCs/>
          <w:sz w:val="24"/>
          <w:szCs w:val="24"/>
        </w:rPr>
      </w:pPr>
      <w:r w:rsidRPr="230F3E77">
        <w:rPr>
          <w:rFonts w:ascii="Verdana" w:hAnsi="Verdana" w:cs="Times New Roman"/>
          <w:b/>
          <w:bCs/>
          <w:sz w:val="24"/>
          <w:szCs w:val="24"/>
        </w:rPr>
        <w:t>RESPONSIBLE AUTHORITY</w:t>
      </w:r>
    </w:p>
    <w:p w14:paraId="3BEBE9BF" w14:textId="77777777" w:rsidR="00B50042" w:rsidRDefault="00783945" w:rsidP="00B50042">
      <w:pPr>
        <w:spacing w:before="240" w:after="120" w:line="240" w:lineRule="auto"/>
        <w:contextualSpacing/>
        <w:rPr>
          <w:rFonts w:ascii="Verdana" w:hAnsi="Verdana" w:cs="Times New Roman"/>
        </w:rPr>
      </w:pPr>
      <w:r>
        <w:rPr>
          <w:rFonts w:ascii="Verdana" w:hAnsi="Verdana" w:cs="Times New Roman"/>
        </w:rPr>
        <w:t>Executive Vice President and University Provost</w:t>
      </w:r>
    </w:p>
    <w:p w14:paraId="53A2E5F2" w14:textId="3D1724CF" w:rsidR="00095389" w:rsidRDefault="00783945" w:rsidP="00B50042">
      <w:pPr>
        <w:spacing w:before="240" w:after="120" w:line="240" w:lineRule="auto"/>
        <w:contextualSpacing/>
        <w:rPr>
          <w:rFonts w:ascii="Verdana" w:hAnsi="Verdana" w:cs="Times New Roman"/>
        </w:rPr>
      </w:pPr>
      <w:r>
        <w:rPr>
          <w:rFonts w:ascii="Verdana" w:hAnsi="Verdana" w:cs="Times New Roman"/>
        </w:rPr>
        <w:t>Executive Vice President of Research and Innovation</w:t>
      </w:r>
    </w:p>
    <w:p w14:paraId="2D9F93B6" w14:textId="64732857" w:rsidR="00783945" w:rsidRPr="00095389" w:rsidRDefault="00783945" w:rsidP="00B50042">
      <w:pPr>
        <w:spacing w:before="240" w:after="120" w:line="240" w:lineRule="auto"/>
        <w:contextualSpacing/>
        <w:rPr>
          <w:rFonts w:ascii="Verdana" w:hAnsi="Verdana" w:cs="Times New Roman"/>
        </w:rPr>
      </w:pPr>
      <w:r>
        <w:rPr>
          <w:rFonts w:ascii="Verdana" w:hAnsi="Verdana" w:cs="Times New Roman"/>
        </w:rPr>
        <w:t>Executive Vice President for Health Affairs</w:t>
      </w:r>
    </w:p>
    <w:p w14:paraId="3CE6F39D" w14:textId="186E1FC7" w:rsidR="003933E2" w:rsidRPr="00981357" w:rsidRDefault="003933E2" w:rsidP="00B50042">
      <w:pPr>
        <w:spacing w:before="240" w:after="120" w:line="240" w:lineRule="auto"/>
        <w:rPr>
          <w:rFonts w:ascii="Verdana" w:hAnsi="Verdana" w:cs="Times New Roman"/>
          <w:b/>
          <w:sz w:val="24"/>
          <w:szCs w:val="24"/>
        </w:rPr>
      </w:pPr>
      <w:r w:rsidRPr="00981357">
        <w:rPr>
          <w:rFonts w:ascii="Verdana" w:hAnsi="Verdana" w:cs="Times New Roman"/>
          <w:b/>
          <w:sz w:val="24"/>
          <w:szCs w:val="24"/>
        </w:rPr>
        <w:t>RESPONSIBLE UNIVERSITY DEPARTMENT/DIVISION</w:t>
      </w:r>
    </w:p>
    <w:p w14:paraId="746804F7" w14:textId="26BE9362" w:rsidR="00704CE8" w:rsidRDefault="00704CE8" w:rsidP="00B50042">
      <w:pPr>
        <w:autoSpaceDE w:val="0"/>
        <w:autoSpaceDN w:val="0"/>
        <w:adjustRightInd w:val="0"/>
        <w:spacing w:before="240" w:after="120" w:line="240" w:lineRule="auto"/>
        <w:contextualSpacing/>
        <w:rPr>
          <w:ins w:id="734" w:author="Hottell,Derek Lewis" w:date="2024-11-20T09:53:00Z"/>
          <w:rFonts w:ascii="Verdana" w:hAnsi="Verdana" w:cs="Times New Roman"/>
        </w:rPr>
      </w:pPr>
      <w:ins w:id="735" w:author="Hottell,Derek Lewis" w:date="2024-11-20T09:52:00Z">
        <w:r>
          <w:rPr>
            <w:rFonts w:ascii="Verdana" w:hAnsi="Verdana" w:cs="Times New Roman"/>
          </w:rPr>
          <w:t xml:space="preserve">The following </w:t>
        </w:r>
      </w:ins>
      <w:ins w:id="736" w:author="Hottell,Derek Lewis" w:date="2024-11-20T09:53:00Z">
        <w:r>
          <w:rPr>
            <w:rFonts w:ascii="Verdana" w:hAnsi="Verdana" w:cs="Times New Roman"/>
          </w:rPr>
          <w:t xml:space="preserve">department is responsible for administering the establishment and review policy: </w:t>
        </w:r>
      </w:ins>
    </w:p>
    <w:p w14:paraId="7828D5FD" w14:textId="77777777" w:rsidR="00704CE8" w:rsidRDefault="00704CE8" w:rsidP="00B50042">
      <w:pPr>
        <w:autoSpaceDE w:val="0"/>
        <w:autoSpaceDN w:val="0"/>
        <w:adjustRightInd w:val="0"/>
        <w:spacing w:before="240" w:after="120" w:line="240" w:lineRule="auto"/>
        <w:contextualSpacing/>
        <w:rPr>
          <w:ins w:id="737" w:author="Hottell,Derek Lewis" w:date="2024-11-20T09:52:00Z"/>
          <w:rFonts w:ascii="Verdana" w:hAnsi="Verdana" w:cs="Times New Roman"/>
        </w:rPr>
      </w:pPr>
    </w:p>
    <w:p w14:paraId="2B1038BE" w14:textId="0661E3AD" w:rsidR="00095389" w:rsidRDefault="00783945" w:rsidP="00B50042">
      <w:pPr>
        <w:autoSpaceDE w:val="0"/>
        <w:autoSpaceDN w:val="0"/>
        <w:adjustRightInd w:val="0"/>
        <w:spacing w:before="240" w:after="120" w:line="240" w:lineRule="auto"/>
        <w:contextualSpacing/>
        <w:rPr>
          <w:rFonts w:ascii="Verdana" w:hAnsi="Verdana" w:cs="Times New Roman"/>
        </w:rPr>
      </w:pPr>
      <w:r>
        <w:rPr>
          <w:rFonts w:ascii="Verdana" w:hAnsi="Verdana" w:cs="Times New Roman"/>
        </w:rPr>
        <w:t>Office of Academic Planning and Accountability</w:t>
      </w:r>
    </w:p>
    <w:p w14:paraId="37A7DE20" w14:textId="77777777" w:rsidR="00B50042" w:rsidRDefault="002243CD" w:rsidP="00B50042">
      <w:pPr>
        <w:autoSpaceDE w:val="0"/>
        <w:autoSpaceDN w:val="0"/>
        <w:adjustRightInd w:val="0"/>
        <w:spacing w:before="240" w:after="120" w:line="240" w:lineRule="auto"/>
        <w:contextualSpacing/>
        <w:rPr>
          <w:rFonts w:ascii="Verdana" w:hAnsi="Verdana" w:cs="Times New Roman"/>
        </w:rPr>
      </w:pPr>
      <w:r>
        <w:rPr>
          <w:rFonts w:ascii="Verdana" w:hAnsi="Verdana" w:cs="Times New Roman"/>
        </w:rPr>
        <w:t>305 Miller Information Technology Center</w:t>
      </w:r>
    </w:p>
    <w:p w14:paraId="2CE46069" w14:textId="46EAC582" w:rsidR="00095389" w:rsidRDefault="002243CD" w:rsidP="00B50042">
      <w:pPr>
        <w:autoSpaceDE w:val="0"/>
        <w:autoSpaceDN w:val="0"/>
        <w:adjustRightInd w:val="0"/>
        <w:spacing w:before="240" w:after="120" w:line="240" w:lineRule="auto"/>
        <w:contextualSpacing/>
        <w:rPr>
          <w:rFonts w:ascii="Verdana" w:hAnsi="Verdana" w:cs="Times New Roman"/>
        </w:rPr>
      </w:pPr>
      <w:r>
        <w:rPr>
          <w:rFonts w:ascii="Verdana" w:hAnsi="Verdana" w:cs="Times New Roman"/>
        </w:rPr>
        <w:t>Louisville, KY 40292</w:t>
      </w:r>
    </w:p>
    <w:p w14:paraId="21E91DB9" w14:textId="36B09707" w:rsidR="00095389" w:rsidRDefault="00B50042" w:rsidP="00B50042">
      <w:pPr>
        <w:autoSpaceDE w:val="0"/>
        <w:autoSpaceDN w:val="0"/>
        <w:adjustRightInd w:val="0"/>
        <w:spacing w:before="240" w:after="120" w:line="240" w:lineRule="auto"/>
        <w:contextualSpacing/>
        <w:rPr>
          <w:rFonts w:ascii="Verdana" w:hAnsi="Verdana" w:cs="Times New Roman"/>
        </w:rPr>
      </w:pPr>
      <w:r>
        <w:rPr>
          <w:rFonts w:ascii="Verdana" w:hAnsi="Verdana" w:cs="Times New Roman"/>
        </w:rPr>
        <w:t xml:space="preserve">Phone: </w:t>
      </w:r>
      <w:r w:rsidR="00A9230A">
        <w:rPr>
          <w:rFonts w:ascii="Verdana" w:hAnsi="Verdana" w:cs="Times New Roman"/>
        </w:rPr>
        <w:t>502-852-6169</w:t>
      </w:r>
    </w:p>
    <w:p w14:paraId="0C852FE0" w14:textId="55A9D9DE" w:rsidR="00314755" w:rsidRDefault="00B50042" w:rsidP="00DB366D">
      <w:pPr>
        <w:autoSpaceDE w:val="0"/>
        <w:autoSpaceDN w:val="0"/>
        <w:adjustRightInd w:val="0"/>
        <w:spacing w:before="240" w:after="120" w:line="240" w:lineRule="auto"/>
        <w:contextualSpacing/>
        <w:rPr>
          <w:rFonts w:ascii="Verdana" w:hAnsi="Verdana" w:cs="Times New Roman"/>
          <w:b/>
          <w:sz w:val="24"/>
          <w:szCs w:val="24"/>
        </w:rPr>
      </w:pPr>
      <w:r>
        <w:rPr>
          <w:rFonts w:ascii="Verdana" w:hAnsi="Verdana"/>
        </w:rPr>
        <w:t xml:space="preserve">Email: </w:t>
      </w:r>
      <w:hyperlink r:id="rId17" w:history="1">
        <w:r w:rsidR="00A92BBD" w:rsidRPr="006C0D46">
          <w:rPr>
            <w:rStyle w:val="Hyperlink"/>
            <w:rFonts w:ascii="Verdana" w:hAnsi="Verdana" w:cs="Times New Roman"/>
          </w:rPr>
          <w:t>programapproval@louisville.edu</w:t>
        </w:r>
      </w:hyperlink>
    </w:p>
    <w:p w14:paraId="507A2A3F" w14:textId="53C5C998" w:rsidR="00834342" w:rsidRPr="00981357" w:rsidRDefault="00834342" w:rsidP="00B50042">
      <w:pPr>
        <w:spacing w:before="240" w:after="120" w:line="240" w:lineRule="auto"/>
        <w:rPr>
          <w:rFonts w:ascii="Verdana" w:hAnsi="Verdana" w:cs="Times New Roman"/>
          <w:b/>
          <w:sz w:val="24"/>
          <w:szCs w:val="24"/>
        </w:rPr>
      </w:pPr>
      <w:r w:rsidRPr="00981357">
        <w:rPr>
          <w:rFonts w:ascii="Verdana" w:hAnsi="Verdana" w:cs="Times New Roman"/>
          <w:b/>
          <w:sz w:val="24"/>
          <w:szCs w:val="24"/>
        </w:rPr>
        <w:t>HISTORY</w:t>
      </w:r>
    </w:p>
    <w:p w14:paraId="79B38455" w14:textId="65D39DD0" w:rsidR="00834342" w:rsidRPr="00095389" w:rsidRDefault="00834342" w:rsidP="00B50042">
      <w:pPr>
        <w:tabs>
          <w:tab w:val="left" w:pos="4320"/>
        </w:tabs>
        <w:spacing w:before="240" w:after="120" w:line="240" w:lineRule="auto"/>
        <w:rPr>
          <w:rFonts w:ascii="Verdana" w:hAnsi="Verdana" w:cs="Times New Roman"/>
        </w:rPr>
      </w:pPr>
      <w:r w:rsidRPr="00095389">
        <w:rPr>
          <w:rFonts w:ascii="Verdana" w:hAnsi="Verdana" w:cs="Times New Roman"/>
        </w:rPr>
        <w:t xml:space="preserve">Revision Date(s): </w:t>
      </w:r>
    </w:p>
    <w:p w14:paraId="76E89BB9" w14:textId="025A2D5A" w:rsidR="00834342" w:rsidRPr="00095389" w:rsidRDefault="00834342" w:rsidP="00B50042">
      <w:pPr>
        <w:spacing w:before="240" w:after="120" w:line="240" w:lineRule="auto"/>
        <w:rPr>
          <w:rFonts w:ascii="Verdana" w:hAnsi="Verdana" w:cs="Times New Roman"/>
        </w:rPr>
      </w:pPr>
      <w:r w:rsidRPr="00095389">
        <w:rPr>
          <w:rFonts w:ascii="Verdana" w:hAnsi="Verdana" w:cs="Times New Roman"/>
        </w:rPr>
        <w:t xml:space="preserve">Reviewed Date(s): </w:t>
      </w:r>
    </w:p>
    <w:p w14:paraId="38BD1BBF" w14:textId="549DBB97" w:rsidR="000074BA" w:rsidRPr="000074BA" w:rsidRDefault="000074BA" w:rsidP="00B50042">
      <w:pPr>
        <w:tabs>
          <w:tab w:val="left" w:pos="360"/>
        </w:tabs>
        <w:spacing w:before="240" w:after="120" w:line="240" w:lineRule="auto"/>
        <w:rPr>
          <w:rFonts w:ascii="Verdana" w:hAnsi="Verdana"/>
          <w:b/>
        </w:rPr>
      </w:pPr>
      <w:r w:rsidRPr="000074BA">
        <w:rPr>
          <w:rFonts w:ascii="Verdana" w:hAnsi="Verdana"/>
        </w:rPr>
        <w:t xml:space="preserve">The University Policy and Procedure Library is updated regularly. In order to ensure a printed copy of this document is current, please access it online at </w:t>
      </w:r>
      <w:hyperlink r:id="rId18" w:history="1">
        <w:r w:rsidRPr="000074BA">
          <w:rPr>
            <w:rStyle w:val="Hyperlink"/>
            <w:rFonts w:ascii="Verdana" w:hAnsi="Verdana"/>
          </w:rPr>
          <w:t>http://louisville.edu/policies</w:t>
        </w:r>
      </w:hyperlink>
      <w:r w:rsidRPr="000074BA">
        <w:rPr>
          <w:rStyle w:val="Hyperlink"/>
          <w:rFonts w:ascii="Verdana" w:hAnsi="Verdana"/>
          <w:color w:val="auto"/>
          <w:u w:val="none"/>
        </w:rPr>
        <w:t>.</w:t>
      </w:r>
    </w:p>
    <w:p w14:paraId="2D66391D" w14:textId="4232765C" w:rsidR="000074BA" w:rsidRPr="00095389" w:rsidRDefault="000074BA" w:rsidP="00B50042">
      <w:pPr>
        <w:tabs>
          <w:tab w:val="left" w:pos="360"/>
        </w:tabs>
        <w:spacing w:before="240" w:after="120" w:line="240" w:lineRule="auto"/>
        <w:rPr>
          <w:rFonts w:ascii="Verdana" w:hAnsi="Verdana" w:cs="Times New Roman"/>
        </w:rPr>
      </w:pPr>
    </w:p>
    <w:sectPr w:rsidR="000074BA" w:rsidRPr="00095389">
      <w:headerReference w:type="even" r:id="rId19"/>
      <w:headerReference w:type="default" r:id="rId20"/>
      <w:footerReference w:type="default" r:id="rId21"/>
      <w:head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A26CA" w14:textId="77777777" w:rsidR="00F87A30" w:rsidRDefault="00F87A30" w:rsidP="00957D95">
      <w:pPr>
        <w:spacing w:after="0" w:line="240" w:lineRule="auto"/>
      </w:pPr>
      <w:r>
        <w:separator/>
      </w:r>
    </w:p>
  </w:endnote>
  <w:endnote w:type="continuationSeparator" w:id="0">
    <w:p w14:paraId="3603E118" w14:textId="77777777" w:rsidR="00F87A30" w:rsidRDefault="00F87A30" w:rsidP="00957D95">
      <w:pPr>
        <w:spacing w:after="0" w:line="240" w:lineRule="auto"/>
      </w:pPr>
      <w:r>
        <w:continuationSeparator/>
      </w:r>
    </w:p>
  </w:endnote>
  <w:endnote w:type="continuationNotice" w:id="1">
    <w:p w14:paraId="0225812F" w14:textId="77777777" w:rsidR="00F87A30" w:rsidRDefault="00F87A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779186"/>
      <w:docPartObj>
        <w:docPartGallery w:val="Page Numbers (Bottom of Page)"/>
        <w:docPartUnique/>
      </w:docPartObj>
    </w:sdtPr>
    <w:sdtEndPr>
      <w:rPr>
        <w:rFonts w:ascii="Verdana" w:hAnsi="Verdana"/>
        <w:noProof/>
      </w:rPr>
    </w:sdtEndPr>
    <w:sdtContent>
      <w:p w14:paraId="6B507457" w14:textId="39FCCC60" w:rsidR="00957D95" w:rsidRPr="00DB366D" w:rsidRDefault="00957D95">
        <w:pPr>
          <w:pStyle w:val="Footer"/>
          <w:jc w:val="center"/>
          <w:rPr>
            <w:rFonts w:ascii="Verdana" w:hAnsi="Verdana"/>
          </w:rPr>
        </w:pPr>
        <w:r w:rsidRPr="00DB366D">
          <w:rPr>
            <w:rFonts w:ascii="Verdana" w:hAnsi="Verdana"/>
          </w:rPr>
          <w:fldChar w:fldCharType="begin"/>
        </w:r>
        <w:r w:rsidRPr="00DB366D">
          <w:rPr>
            <w:rFonts w:ascii="Verdana" w:hAnsi="Verdana"/>
          </w:rPr>
          <w:instrText xml:space="preserve"> PAGE   \* MERGEFORMAT </w:instrText>
        </w:r>
        <w:r w:rsidRPr="00DB366D">
          <w:rPr>
            <w:rFonts w:ascii="Verdana" w:hAnsi="Verdana"/>
          </w:rPr>
          <w:fldChar w:fldCharType="separate"/>
        </w:r>
        <w:r w:rsidR="00677EB5" w:rsidRPr="00DB366D">
          <w:rPr>
            <w:rFonts w:ascii="Verdana" w:hAnsi="Verdana"/>
            <w:noProof/>
          </w:rPr>
          <w:t>1</w:t>
        </w:r>
        <w:r w:rsidRPr="00DB366D">
          <w:rPr>
            <w:rFonts w:ascii="Verdana" w:hAnsi="Verdana"/>
            <w:noProof/>
          </w:rPr>
          <w:fldChar w:fldCharType="end"/>
        </w:r>
      </w:p>
    </w:sdtContent>
  </w:sdt>
  <w:p w14:paraId="088C11DD" w14:textId="77777777" w:rsidR="00957D95" w:rsidRDefault="00957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4F92B" w14:textId="77777777" w:rsidR="00F87A30" w:rsidRDefault="00F87A30" w:rsidP="00957D95">
      <w:pPr>
        <w:spacing w:after="0" w:line="240" w:lineRule="auto"/>
      </w:pPr>
      <w:r>
        <w:separator/>
      </w:r>
    </w:p>
  </w:footnote>
  <w:footnote w:type="continuationSeparator" w:id="0">
    <w:p w14:paraId="549525A3" w14:textId="77777777" w:rsidR="00F87A30" w:rsidRDefault="00F87A30" w:rsidP="00957D95">
      <w:pPr>
        <w:spacing w:after="0" w:line="240" w:lineRule="auto"/>
      </w:pPr>
      <w:r>
        <w:continuationSeparator/>
      </w:r>
    </w:p>
  </w:footnote>
  <w:footnote w:type="continuationNotice" w:id="1">
    <w:p w14:paraId="24435815" w14:textId="77777777" w:rsidR="00F87A30" w:rsidRDefault="00F87A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C2A8A" w14:textId="44E16896" w:rsidR="00DB366D" w:rsidRDefault="003E0D7C">
    <w:pPr>
      <w:pStyle w:val="Header"/>
    </w:pPr>
    <w:r>
      <w:rPr>
        <w:noProof/>
      </w:rPr>
      <w:pict w14:anchorId="78A09E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76391" o:spid="_x0000_s1026" type="#_x0000_t136" style="position:absolute;margin-left:0;margin-top:0;width:494.9pt;height:164.95pt;rotation:315;z-index:-251658239;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AC6DB" w14:textId="0312F5C6" w:rsidR="00A730F2" w:rsidRPr="00C66464" w:rsidRDefault="003E0D7C" w:rsidP="001A775F">
    <w:pPr>
      <w:pStyle w:val="Header"/>
      <w:rPr>
        <w:rFonts w:ascii="Verdana" w:hAnsi="Verdana" w:cs="Times New Roman"/>
        <w:b/>
        <w:sz w:val="32"/>
        <w:szCs w:val="32"/>
      </w:rPr>
    </w:pPr>
    <w:r>
      <w:rPr>
        <w:noProof/>
      </w:rPr>
      <w:pict w14:anchorId="331336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76392" o:spid="_x0000_s1027" type="#_x0000_t136" style="position:absolute;margin-left:0;margin-top:0;width:494.9pt;height:164.95pt;rotation:315;z-index:-25165823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1A775F">
      <w:rPr>
        <w:rFonts w:ascii="Verdana" w:hAnsi="Verdana" w:cs="Times New Roman"/>
        <w:b/>
        <w:sz w:val="32"/>
        <w:szCs w:val="32"/>
      </w:rPr>
      <w:t xml:space="preserve">           </w:t>
    </w:r>
    <w:r w:rsidR="00A730F2" w:rsidRPr="00C66464">
      <w:rPr>
        <w:rFonts w:ascii="Verdana" w:hAnsi="Verdana" w:cs="Times New Roman"/>
        <w:b/>
        <w:sz w:val="32"/>
        <w:szCs w:val="32"/>
      </w:rPr>
      <w:t>University of Louisville</w:t>
    </w:r>
  </w:p>
  <w:p w14:paraId="09BC31C6" w14:textId="7025DF0D" w:rsidR="004C5225" w:rsidRDefault="00A730F2" w:rsidP="00A730F2">
    <w:pPr>
      <w:pStyle w:val="Header"/>
      <w:jc w:val="right"/>
      <w:rPr>
        <w:rFonts w:ascii="Verdana" w:hAnsi="Verdana" w:cs="Times New Roman"/>
        <w:b/>
        <w:sz w:val="28"/>
        <w:szCs w:val="28"/>
      </w:rPr>
    </w:pPr>
    <w:r>
      <w:rPr>
        <w:rFonts w:ascii="Times New Roman" w:hAnsi="Times New Roman" w:cs="Times New Roman"/>
        <w:b/>
        <w:sz w:val="40"/>
        <w:szCs w:val="40"/>
      </w:rPr>
      <w:tab/>
    </w:r>
    <w:r w:rsidR="004C5225">
      <w:rPr>
        <w:rFonts w:ascii="Times New Roman" w:hAnsi="Times New Roman" w:cs="Times New Roman"/>
        <w:b/>
        <w:sz w:val="40"/>
        <w:szCs w:val="40"/>
      </w:rPr>
      <w:tab/>
    </w:r>
    <w:r w:rsidRPr="00C66464">
      <w:rPr>
        <w:rFonts w:ascii="Verdana" w:hAnsi="Verdana" w:cs="Times New Roman"/>
        <w:b/>
        <w:sz w:val="28"/>
        <w:szCs w:val="28"/>
      </w:rPr>
      <w:t>OFFICIAL</w:t>
    </w:r>
    <w:r w:rsidR="00981357" w:rsidRPr="00C66464">
      <w:rPr>
        <w:rFonts w:ascii="Verdana" w:hAnsi="Verdana" w:cs="Times New Roman"/>
        <w:b/>
        <w:sz w:val="28"/>
        <w:szCs w:val="28"/>
      </w:rPr>
      <w:t xml:space="preserve">    </w:t>
    </w:r>
    <w:r w:rsidR="000074BA" w:rsidRPr="00C66464">
      <w:rPr>
        <w:rFonts w:ascii="Verdana" w:hAnsi="Verdana" w:cs="Times New Roman"/>
        <w:b/>
        <w:sz w:val="28"/>
        <w:szCs w:val="28"/>
      </w:rPr>
      <w:t xml:space="preserve">  </w:t>
    </w:r>
    <w:r w:rsidR="004C5225" w:rsidRPr="00C66464">
      <w:rPr>
        <w:rFonts w:ascii="Verdana" w:hAnsi="Verdana" w:cs="Times New Roman"/>
        <w:b/>
        <w:sz w:val="28"/>
        <w:szCs w:val="28"/>
      </w:rPr>
      <w:t xml:space="preserve"> </w:t>
    </w:r>
    <w:r w:rsidR="00981357" w:rsidRPr="00C66464">
      <w:rPr>
        <w:rFonts w:ascii="Verdana" w:hAnsi="Verdana" w:cs="Times New Roman"/>
        <w:b/>
        <w:sz w:val="28"/>
        <w:szCs w:val="28"/>
      </w:rPr>
      <w:tab/>
    </w:r>
    <w:r w:rsidR="00981357" w:rsidRPr="00C66464">
      <w:rPr>
        <w:rFonts w:ascii="Verdana" w:hAnsi="Verdana" w:cs="Times New Roman"/>
        <w:b/>
        <w:sz w:val="28"/>
        <w:szCs w:val="28"/>
      </w:rPr>
      <w:tab/>
    </w:r>
    <w:r w:rsidRPr="00C66464">
      <w:rPr>
        <w:rFonts w:ascii="Verdana" w:hAnsi="Verdana" w:cs="Times New Roman"/>
        <w:b/>
        <w:sz w:val="28"/>
        <w:szCs w:val="28"/>
      </w:rPr>
      <w:t xml:space="preserve"> UNIVERSITY</w:t>
    </w:r>
  </w:p>
  <w:p w14:paraId="77EAE045" w14:textId="27D6B973" w:rsidR="00677EB5" w:rsidRPr="00C66464" w:rsidRDefault="00677EB5" w:rsidP="00A730F2">
    <w:pPr>
      <w:pStyle w:val="Header"/>
      <w:jc w:val="right"/>
      <w:rPr>
        <w:rFonts w:ascii="Verdana" w:hAnsi="Verdana" w:cs="Times New Roman"/>
        <w:b/>
        <w:sz w:val="28"/>
        <w:szCs w:val="28"/>
      </w:rPr>
    </w:pPr>
    <w:r>
      <w:rPr>
        <w:rFonts w:ascii="Verdana" w:hAnsi="Verdana" w:cs="Times New Roman"/>
        <w:b/>
        <w:sz w:val="28"/>
        <w:szCs w:val="28"/>
      </w:rPr>
      <w:t>ADMINISTRATIVE</w:t>
    </w:r>
  </w:p>
  <w:p w14:paraId="13CE248A" w14:textId="58757239" w:rsidR="004C5225" w:rsidRDefault="004C5225" w:rsidP="001A775F">
    <w:pPr>
      <w:pStyle w:val="Header"/>
      <w:jc w:val="right"/>
      <w:rPr>
        <w:rFonts w:ascii="Verdana" w:hAnsi="Verdana" w:cs="Times New Roman"/>
        <w:b/>
        <w:sz w:val="28"/>
        <w:szCs w:val="28"/>
      </w:rPr>
    </w:pPr>
    <w:r w:rsidRPr="00C66464">
      <w:rPr>
        <w:rFonts w:ascii="Verdana" w:hAnsi="Verdana" w:cs="Times New Roman"/>
        <w:b/>
        <w:sz w:val="28"/>
        <w:szCs w:val="28"/>
      </w:rPr>
      <w:tab/>
    </w:r>
    <w:r w:rsidRPr="00C66464">
      <w:rPr>
        <w:rFonts w:ascii="Verdana" w:hAnsi="Verdana" w:cs="Times New Roman"/>
        <w:b/>
        <w:sz w:val="28"/>
        <w:szCs w:val="28"/>
      </w:rPr>
      <w:tab/>
    </w:r>
    <w:r w:rsidR="00A730F2" w:rsidRPr="00C66464">
      <w:rPr>
        <w:rFonts w:ascii="Verdana" w:hAnsi="Verdana" w:cs="Times New Roman"/>
        <w:b/>
        <w:sz w:val="28"/>
        <w:szCs w:val="28"/>
      </w:rPr>
      <w:t>POLICY</w:t>
    </w:r>
  </w:p>
  <w:p w14:paraId="7171AC47" w14:textId="77777777" w:rsidR="001A775F" w:rsidRPr="004C5225" w:rsidRDefault="001A775F" w:rsidP="00A730F2">
    <w:pPr>
      <w:pStyle w:val="Header"/>
      <w:ind w:left="720"/>
      <w:jc w:val="right"/>
      <w:rPr>
        <w:rFonts w:ascii="Times New Roman" w:hAnsi="Times New Roman" w:cs="Times New Roman"/>
        <w:sz w:val="32"/>
        <w:szCs w:val="32"/>
      </w:rPr>
    </w:pPr>
  </w:p>
  <w:p w14:paraId="665C9108" w14:textId="77777777" w:rsidR="004C5225" w:rsidRPr="004C5225" w:rsidRDefault="004C5225" w:rsidP="004C5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A9316" w14:textId="75CFD617" w:rsidR="00DB366D" w:rsidRDefault="003E0D7C">
    <w:pPr>
      <w:pStyle w:val="Header"/>
    </w:pPr>
    <w:r>
      <w:rPr>
        <w:noProof/>
      </w:rPr>
      <w:pict w14:anchorId="10465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76390" o:spid="_x0000_s1025" type="#_x0000_t136" style="position:absolute;margin-left:0;margin-top:0;width:494.9pt;height:164.95pt;rotation:315;z-index:-25165824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81AAD"/>
    <w:multiLevelType w:val="hybridMultilevel"/>
    <w:tmpl w:val="E9F045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D4817"/>
    <w:multiLevelType w:val="hybridMultilevel"/>
    <w:tmpl w:val="C6F2A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F4BBD"/>
    <w:multiLevelType w:val="hybridMultilevel"/>
    <w:tmpl w:val="4106E9B0"/>
    <w:lvl w:ilvl="0" w:tplc="938276B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44DC1"/>
    <w:multiLevelType w:val="hybridMultilevel"/>
    <w:tmpl w:val="B94C28B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2D65820"/>
    <w:multiLevelType w:val="hybridMultilevel"/>
    <w:tmpl w:val="A1F2620E"/>
    <w:lvl w:ilvl="0" w:tplc="6D7A606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9886203">
    <w:abstractNumId w:val="1"/>
  </w:num>
  <w:num w:numId="2" w16cid:durableId="1385253705">
    <w:abstractNumId w:val="2"/>
  </w:num>
  <w:num w:numId="3" w16cid:durableId="214896430">
    <w:abstractNumId w:val="3"/>
  </w:num>
  <w:num w:numId="4" w16cid:durableId="1897470032">
    <w:abstractNumId w:val="4"/>
  </w:num>
  <w:num w:numId="5" w16cid:durableId="11134799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ttell,Derek Lewis">
    <w15:presenceInfo w15:providerId="AD" w15:userId="S-1-5-21-839522115-261903793-682003330-464033"/>
  </w15:person>
  <w15:person w15:author="Derek Hottell">
    <w15:presenceInfo w15:providerId="Windows Live" w15:userId="7e912a3dde98b590"/>
  </w15:person>
  <w15:person w15:author="Gutierrez, Allen">
    <w15:presenceInfo w15:providerId="AD" w15:userId="S::a0guti10@louisville.edu::c5e714ec-9deb-4253-8aee-e09ed4bd0427"/>
  </w15:person>
  <w15:person w15:author="Hottell, Derek">
    <w15:presenceInfo w15:providerId="AD" w15:userId="S::dlhott01@louisville.edu::bc5e595e-3bb0-4b99-9a77-7e5678848a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42"/>
    <w:rsid w:val="00003648"/>
    <w:rsid w:val="000074BA"/>
    <w:rsid w:val="00013CA1"/>
    <w:rsid w:val="000236DC"/>
    <w:rsid w:val="0003187D"/>
    <w:rsid w:val="000334C8"/>
    <w:rsid w:val="00034F65"/>
    <w:rsid w:val="000413C0"/>
    <w:rsid w:val="00047739"/>
    <w:rsid w:val="0007764E"/>
    <w:rsid w:val="00080383"/>
    <w:rsid w:val="00085BE5"/>
    <w:rsid w:val="00086093"/>
    <w:rsid w:val="000909D9"/>
    <w:rsid w:val="00095389"/>
    <w:rsid w:val="000962E4"/>
    <w:rsid w:val="00096690"/>
    <w:rsid w:val="000A3E85"/>
    <w:rsid w:val="000A4C7A"/>
    <w:rsid w:val="000A5805"/>
    <w:rsid w:val="000B1FD8"/>
    <w:rsid w:val="000B2431"/>
    <w:rsid w:val="000B784E"/>
    <w:rsid w:val="000E2BEF"/>
    <w:rsid w:val="000F4B98"/>
    <w:rsid w:val="000F6CF8"/>
    <w:rsid w:val="00101B3D"/>
    <w:rsid w:val="00111B3E"/>
    <w:rsid w:val="0011377F"/>
    <w:rsid w:val="00124610"/>
    <w:rsid w:val="00130DD4"/>
    <w:rsid w:val="00131C51"/>
    <w:rsid w:val="00142FFE"/>
    <w:rsid w:val="0014523F"/>
    <w:rsid w:val="00145E2A"/>
    <w:rsid w:val="00146947"/>
    <w:rsid w:val="00150C1A"/>
    <w:rsid w:val="001520AB"/>
    <w:rsid w:val="0017239D"/>
    <w:rsid w:val="00177BDE"/>
    <w:rsid w:val="00186AED"/>
    <w:rsid w:val="001934BD"/>
    <w:rsid w:val="001A04AC"/>
    <w:rsid w:val="001A5C54"/>
    <w:rsid w:val="001A5D8B"/>
    <w:rsid w:val="001A647F"/>
    <w:rsid w:val="001A775F"/>
    <w:rsid w:val="001A7F70"/>
    <w:rsid w:val="001C0AAC"/>
    <w:rsid w:val="001C5260"/>
    <w:rsid w:val="001D2A61"/>
    <w:rsid w:val="001D303A"/>
    <w:rsid w:val="001D7230"/>
    <w:rsid w:val="001E06E0"/>
    <w:rsid w:val="001F0786"/>
    <w:rsid w:val="001F3A4F"/>
    <w:rsid w:val="002153CB"/>
    <w:rsid w:val="002170A2"/>
    <w:rsid w:val="00220A9A"/>
    <w:rsid w:val="0022338C"/>
    <w:rsid w:val="00224081"/>
    <w:rsid w:val="00224372"/>
    <w:rsid w:val="002243CD"/>
    <w:rsid w:val="002358D6"/>
    <w:rsid w:val="00237202"/>
    <w:rsid w:val="002452CE"/>
    <w:rsid w:val="002626FF"/>
    <w:rsid w:val="002702E3"/>
    <w:rsid w:val="00283811"/>
    <w:rsid w:val="0028676D"/>
    <w:rsid w:val="0028759C"/>
    <w:rsid w:val="00287D06"/>
    <w:rsid w:val="0029173F"/>
    <w:rsid w:val="002924E0"/>
    <w:rsid w:val="002926F0"/>
    <w:rsid w:val="00297FB9"/>
    <w:rsid w:val="002A0EB0"/>
    <w:rsid w:val="002A1253"/>
    <w:rsid w:val="002A4FD3"/>
    <w:rsid w:val="002B1668"/>
    <w:rsid w:val="002B68EC"/>
    <w:rsid w:val="002C1A82"/>
    <w:rsid w:val="002C3E02"/>
    <w:rsid w:val="002D60A8"/>
    <w:rsid w:val="002D6604"/>
    <w:rsid w:val="002E0CD6"/>
    <w:rsid w:val="002E18C3"/>
    <w:rsid w:val="002E5B8A"/>
    <w:rsid w:val="002E6682"/>
    <w:rsid w:val="002F0A02"/>
    <w:rsid w:val="002F480C"/>
    <w:rsid w:val="002F7E6E"/>
    <w:rsid w:val="00300B83"/>
    <w:rsid w:val="0031325A"/>
    <w:rsid w:val="00313978"/>
    <w:rsid w:val="00314755"/>
    <w:rsid w:val="00321235"/>
    <w:rsid w:val="0032131B"/>
    <w:rsid w:val="00321A76"/>
    <w:rsid w:val="00330BC1"/>
    <w:rsid w:val="00332A69"/>
    <w:rsid w:val="00333148"/>
    <w:rsid w:val="003412CE"/>
    <w:rsid w:val="00343477"/>
    <w:rsid w:val="00343AB8"/>
    <w:rsid w:val="00343BD6"/>
    <w:rsid w:val="00343DA9"/>
    <w:rsid w:val="00347958"/>
    <w:rsid w:val="00351F73"/>
    <w:rsid w:val="00361A2D"/>
    <w:rsid w:val="00362411"/>
    <w:rsid w:val="00365204"/>
    <w:rsid w:val="00371571"/>
    <w:rsid w:val="003737B8"/>
    <w:rsid w:val="00386CDB"/>
    <w:rsid w:val="00392C20"/>
    <w:rsid w:val="0039326B"/>
    <w:rsid w:val="003933E2"/>
    <w:rsid w:val="00393758"/>
    <w:rsid w:val="00395BAC"/>
    <w:rsid w:val="00396D35"/>
    <w:rsid w:val="00397829"/>
    <w:rsid w:val="0039ACE1"/>
    <w:rsid w:val="003A0BD5"/>
    <w:rsid w:val="003A789E"/>
    <w:rsid w:val="003C1BA8"/>
    <w:rsid w:val="003D1803"/>
    <w:rsid w:val="003E0F93"/>
    <w:rsid w:val="003E10AB"/>
    <w:rsid w:val="003F043E"/>
    <w:rsid w:val="003F4A43"/>
    <w:rsid w:val="0040362D"/>
    <w:rsid w:val="00404CA4"/>
    <w:rsid w:val="004200E1"/>
    <w:rsid w:val="00421F81"/>
    <w:rsid w:val="00423A82"/>
    <w:rsid w:val="00435569"/>
    <w:rsid w:val="004357BB"/>
    <w:rsid w:val="00437E10"/>
    <w:rsid w:val="00443A40"/>
    <w:rsid w:val="00447766"/>
    <w:rsid w:val="00450CC3"/>
    <w:rsid w:val="00451DAC"/>
    <w:rsid w:val="00463123"/>
    <w:rsid w:val="00464287"/>
    <w:rsid w:val="0047160E"/>
    <w:rsid w:val="00480C8E"/>
    <w:rsid w:val="004832CB"/>
    <w:rsid w:val="00484392"/>
    <w:rsid w:val="00485BCB"/>
    <w:rsid w:val="00496797"/>
    <w:rsid w:val="004A6A3C"/>
    <w:rsid w:val="004B4058"/>
    <w:rsid w:val="004B4E97"/>
    <w:rsid w:val="004C5225"/>
    <w:rsid w:val="004D019A"/>
    <w:rsid w:val="004D513B"/>
    <w:rsid w:val="004E18E9"/>
    <w:rsid w:val="004E3025"/>
    <w:rsid w:val="004E5386"/>
    <w:rsid w:val="004E59CA"/>
    <w:rsid w:val="004F7832"/>
    <w:rsid w:val="00500D40"/>
    <w:rsid w:val="0050409F"/>
    <w:rsid w:val="005113F9"/>
    <w:rsid w:val="0051193E"/>
    <w:rsid w:val="00532733"/>
    <w:rsid w:val="00534340"/>
    <w:rsid w:val="00536DEB"/>
    <w:rsid w:val="00541379"/>
    <w:rsid w:val="00542110"/>
    <w:rsid w:val="00545561"/>
    <w:rsid w:val="00545C4B"/>
    <w:rsid w:val="005504B7"/>
    <w:rsid w:val="00550584"/>
    <w:rsid w:val="005508DD"/>
    <w:rsid w:val="0056382C"/>
    <w:rsid w:val="005643A2"/>
    <w:rsid w:val="00570148"/>
    <w:rsid w:val="00571F7E"/>
    <w:rsid w:val="005724E8"/>
    <w:rsid w:val="005727EF"/>
    <w:rsid w:val="00583113"/>
    <w:rsid w:val="005837E2"/>
    <w:rsid w:val="00593F0F"/>
    <w:rsid w:val="00597BEB"/>
    <w:rsid w:val="005A3AF8"/>
    <w:rsid w:val="005B1413"/>
    <w:rsid w:val="005B2A31"/>
    <w:rsid w:val="005B7D49"/>
    <w:rsid w:val="005C01E9"/>
    <w:rsid w:val="005C75F8"/>
    <w:rsid w:val="005D0BAF"/>
    <w:rsid w:val="005D1CC3"/>
    <w:rsid w:val="005D289F"/>
    <w:rsid w:val="005F40BA"/>
    <w:rsid w:val="005F5F27"/>
    <w:rsid w:val="005F670B"/>
    <w:rsid w:val="00612049"/>
    <w:rsid w:val="0061278D"/>
    <w:rsid w:val="006127AF"/>
    <w:rsid w:val="00614A11"/>
    <w:rsid w:val="00625133"/>
    <w:rsid w:val="0062786F"/>
    <w:rsid w:val="006312FC"/>
    <w:rsid w:val="00632EEF"/>
    <w:rsid w:val="00640554"/>
    <w:rsid w:val="00651308"/>
    <w:rsid w:val="00663342"/>
    <w:rsid w:val="00664EA7"/>
    <w:rsid w:val="00676D38"/>
    <w:rsid w:val="00677EB5"/>
    <w:rsid w:val="00684066"/>
    <w:rsid w:val="00692EDE"/>
    <w:rsid w:val="006976B9"/>
    <w:rsid w:val="00697AEC"/>
    <w:rsid w:val="006A5B66"/>
    <w:rsid w:val="006C2D19"/>
    <w:rsid w:val="006C470A"/>
    <w:rsid w:val="006C6845"/>
    <w:rsid w:val="006D1562"/>
    <w:rsid w:val="006D3CCD"/>
    <w:rsid w:val="006D65B8"/>
    <w:rsid w:val="006E01CC"/>
    <w:rsid w:val="006E16F4"/>
    <w:rsid w:val="006E7B96"/>
    <w:rsid w:val="00704CE8"/>
    <w:rsid w:val="00712B41"/>
    <w:rsid w:val="0071367C"/>
    <w:rsid w:val="0071465B"/>
    <w:rsid w:val="00716FAA"/>
    <w:rsid w:val="00725E89"/>
    <w:rsid w:val="00726368"/>
    <w:rsid w:val="00733229"/>
    <w:rsid w:val="0076747E"/>
    <w:rsid w:val="00777C12"/>
    <w:rsid w:val="00783945"/>
    <w:rsid w:val="00792038"/>
    <w:rsid w:val="007A60AD"/>
    <w:rsid w:val="007A7820"/>
    <w:rsid w:val="007B6436"/>
    <w:rsid w:val="007C1FC3"/>
    <w:rsid w:val="007C2EE4"/>
    <w:rsid w:val="007E0460"/>
    <w:rsid w:val="007E0BE4"/>
    <w:rsid w:val="007E3FB0"/>
    <w:rsid w:val="007F1237"/>
    <w:rsid w:val="007F19DE"/>
    <w:rsid w:val="007F5073"/>
    <w:rsid w:val="0080492E"/>
    <w:rsid w:val="0081074A"/>
    <w:rsid w:val="0081180C"/>
    <w:rsid w:val="00812450"/>
    <w:rsid w:val="00812887"/>
    <w:rsid w:val="00813A63"/>
    <w:rsid w:val="00826D00"/>
    <w:rsid w:val="00834342"/>
    <w:rsid w:val="00835607"/>
    <w:rsid w:val="0084588C"/>
    <w:rsid w:val="00852570"/>
    <w:rsid w:val="0085515B"/>
    <w:rsid w:val="00855842"/>
    <w:rsid w:val="00867F0A"/>
    <w:rsid w:val="00883502"/>
    <w:rsid w:val="00883F2F"/>
    <w:rsid w:val="008854EA"/>
    <w:rsid w:val="00894642"/>
    <w:rsid w:val="00896FFD"/>
    <w:rsid w:val="008A1168"/>
    <w:rsid w:val="008A1690"/>
    <w:rsid w:val="008A4DE0"/>
    <w:rsid w:val="008A5B09"/>
    <w:rsid w:val="008A5E4C"/>
    <w:rsid w:val="008B3C30"/>
    <w:rsid w:val="008C146E"/>
    <w:rsid w:val="008D2497"/>
    <w:rsid w:val="008D3688"/>
    <w:rsid w:val="008E54ED"/>
    <w:rsid w:val="008E6E19"/>
    <w:rsid w:val="008F49C5"/>
    <w:rsid w:val="00901EC8"/>
    <w:rsid w:val="0091207D"/>
    <w:rsid w:val="0091362A"/>
    <w:rsid w:val="00915686"/>
    <w:rsid w:val="009231C7"/>
    <w:rsid w:val="0092592F"/>
    <w:rsid w:val="00926587"/>
    <w:rsid w:val="00930CFA"/>
    <w:rsid w:val="00931F6B"/>
    <w:rsid w:val="0093523D"/>
    <w:rsid w:val="00937345"/>
    <w:rsid w:val="0094404C"/>
    <w:rsid w:val="00945165"/>
    <w:rsid w:val="009512D2"/>
    <w:rsid w:val="0095593A"/>
    <w:rsid w:val="00957746"/>
    <w:rsid w:val="00957D95"/>
    <w:rsid w:val="0096270F"/>
    <w:rsid w:val="009634B3"/>
    <w:rsid w:val="00963FD9"/>
    <w:rsid w:val="00966EAE"/>
    <w:rsid w:val="00967235"/>
    <w:rsid w:val="00974811"/>
    <w:rsid w:val="009777BE"/>
    <w:rsid w:val="00981357"/>
    <w:rsid w:val="00982BED"/>
    <w:rsid w:val="009842AB"/>
    <w:rsid w:val="0098794E"/>
    <w:rsid w:val="009B1773"/>
    <w:rsid w:val="009B51FA"/>
    <w:rsid w:val="009B6029"/>
    <w:rsid w:val="009B76EF"/>
    <w:rsid w:val="009C157F"/>
    <w:rsid w:val="009D1ED0"/>
    <w:rsid w:val="009D73CE"/>
    <w:rsid w:val="009E3247"/>
    <w:rsid w:val="009E6F36"/>
    <w:rsid w:val="00A00BD2"/>
    <w:rsid w:val="00A03C20"/>
    <w:rsid w:val="00A04028"/>
    <w:rsid w:val="00A1072A"/>
    <w:rsid w:val="00A32584"/>
    <w:rsid w:val="00A3790E"/>
    <w:rsid w:val="00A40265"/>
    <w:rsid w:val="00A634C7"/>
    <w:rsid w:val="00A6705B"/>
    <w:rsid w:val="00A7035F"/>
    <w:rsid w:val="00A730F2"/>
    <w:rsid w:val="00A82DDE"/>
    <w:rsid w:val="00A83FEB"/>
    <w:rsid w:val="00A9230A"/>
    <w:rsid w:val="00A92BBD"/>
    <w:rsid w:val="00AA0C88"/>
    <w:rsid w:val="00AC01AA"/>
    <w:rsid w:val="00AC5026"/>
    <w:rsid w:val="00AC6406"/>
    <w:rsid w:val="00AC785B"/>
    <w:rsid w:val="00AD5E52"/>
    <w:rsid w:val="00AD6787"/>
    <w:rsid w:val="00AD7B97"/>
    <w:rsid w:val="00AF5685"/>
    <w:rsid w:val="00AF586F"/>
    <w:rsid w:val="00B10AE6"/>
    <w:rsid w:val="00B135E1"/>
    <w:rsid w:val="00B2493F"/>
    <w:rsid w:val="00B4573D"/>
    <w:rsid w:val="00B50042"/>
    <w:rsid w:val="00B52813"/>
    <w:rsid w:val="00B539B8"/>
    <w:rsid w:val="00B7402C"/>
    <w:rsid w:val="00B74BB7"/>
    <w:rsid w:val="00B75A3F"/>
    <w:rsid w:val="00B851AD"/>
    <w:rsid w:val="00B865A6"/>
    <w:rsid w:val="00B93CC9"/>
    <w:rsid w:val="00B93E8C"/>
    <w:rsid w:val="00B94D7F"/>
    <w:rsid w:val="00BA1116"/>
    <w:rsid w:val="00BC0CBF"/>
    <w:rsid w:val="00BC1AAC"/>
    <w:rsid w:val="00BD03A2"/>
    <w:rsid w:val="00BD3A47"/>
    <w:rsid w:val="00BD3E45"/>
    <w:rsid w:val="00BD5B9A"/>
    <w:rsid w:val="00BF261F"/>
    <w:rsid w:val="00BF5062"/>
    <w:rsid w:val="00BF6D24"/>
    <w:rsid w:val="00C008DE"/>
    <w:rsid w:val="00C02336"/>
    <w:rsid w:val="00C04851"/>
    <w:rsid w:val="00C10834"/>
    <w:rsid w:val="00C13583"/>
    <w:rsid w:val="00C2436D"/>
    <w:rsid w:val="00C2791E"/>
    <w:rsid w:val="00C5171E"/>
    <w:rsid w:val="00C530AB"/>
    <w:rsid w:val="00C63048"/>
    <w:rsid w:val="00C66464"/>
    <w:rsid w:val="00C66A53"/>
    <w:rsid w:val="00C6739F"/>
    <w:rsid w:val="00C70D32"/>
    <w:rsid w:val="00C736BD"/>
    <w:rsid w:val="00C872F3"/>
    <w:rsid w:val="00C9109D"/>
    <w:rsid w:val="00CA3889"/>
    <w:rsid w:val="00CA7442"/>
    <w:rsid w:val="00CB7156"/>
    <w:rsid w:val="00CB7977"/>
    <w:rsid w:val="00CC1A57"/>
    <w:rsid w:val="00CC4A6D"/>
    <w:rsid w:val="00CC5971"/>
    <w:rsid w:val="00CD5EAF"/>
    <w:rsid w:val="00CD6DDE"/>
    <w:rsid w:val="00CE61D6"/>
    <w:rsid w:val="00CF1572"/>
    <w:rsid w:val="00CF4786"/>
    <w:rsid w:val="00CF56F6"/>
    <w:rsid w:val="00D008C3"/>
    <w:rsid w:val="00D14CB0"/>
    <w:rsid w:val="00D16088"/>
    <w:rsid w:val="00D261C1"/>
    <w:rsid w:val="00D319E6"/>
    <w:rsid w:val="00D34F98"/>
    <w:rsid w:val="00D45F20"/>
    <w:rsid w:val="00D5010A"/>
    <w:rsid w:val="00D5017D"/>
    <w:rsid w:val="00D50DFF"/>
    <w:rsid w:val="00D54700"/>
    <w:rsid w:val="00D55D0B"/>
    <w:rsid w:val="00D6098A"/>
    <w:rsid w:val="00D6353D"/>
    <w:rsid w:val="00D63C60"/>
    <w:rsid w:val="00D7134A"/>
    <w:rsid w:val="00D737F1"/>
    <w:rsid w:val="00D809E3"/>
    <w:rsid w:val="00D83EA0"/>
    <w:rsid w:val="00D950D0"/>
    <w:rsid w:val="00D9593F"/>
    <w:rsid w:val="00D96A1A"/>
    <w:rsid w:val="00DA33CC"/>
    <w:rsid w:val="00DA563C"/>
    <w:rsid w:val="00DA746B"/>
    <w:rsid w:val="00DB0D3A"/>
    <w:rsid w:val="00DB366D"/>
    <w:rsid w:val="00DB4424"/>
    <w:rsid w:val="00DC0F25"/>
    <w:rsid w:val="00DC38EB"/>
    <w:rsid w:val="00DC64CE"/>
    <w:rsid w:val="00DD13BD"/>
    <w:rsid w:val="00DE515C"/>
    <w:rsid w:val="00DE5A49"/>
    <w:rsid w:val="00DE5C64"/>
    <w:rsid w:val="00DE5DEB"/>
    <w:rsid w:val="00DF2BE7"/>
    <w:rsid w:val="00DF41E5"/>
    <w:rsid w:val="00DF4E0C"/>
    <w:rsid w:val="00DF7275"/>
    <w:rsid w:val="00E10059"/>
    <w:rsid w:val="00E156E4"/>
    <w:rsid w:val="00E21971"/>
    <w:rsid w:val="00E33AFC"/>
    <w:rsid w:val="00E42366"/>
    <w:rsid w:val="00E53A65"/>
    <w:rsid w:val="00E5473B"/>
    <w:rsid w:val="00E55BFA"/>
    <w:rsid w:val="00E57466"/>
    <w:rsid w:val="00E61E0E"/>
    <w:rsid w:val="00E63A25"/>
    <w:rsid w:val="00E80BA8"/>
    <w:rsid w:val="00E83D02"/>
    <w:rsid w:val="00E948AC"/>
    <w:rsid w:val="00EA01ED"/>
    <w:rsid w:val="00EA1126"/>
    <w:rsid w:val="00EA29FA"/>
    <w:rsid w:val="00EA6E14"/>
    <w:rsid w:val="00EB0B6B"/>
    <w:rsid w:val="00EB4E96"/>
    <w:rsid w:val="00EC0FAA"/>
    <w:rsid w:val="00ED17F1"/>
    <w:rsid w:val="00ED2A66"/>
    <w:rsid w:val="00ED42FD"/>
    <w:rsid w:val="00EE2A83"/>
    <w:rsid w:val="00EF016A"/>
    <w:rsid w:val="00EF26AF"/>
    <w:rsid w:val="00EF32B8"/>
    <w:rsid w:val="00F06508"/>
    <w:rsid w:val="00F075FA"/>
    <w:rsid w:val="00F1055D"/>
    <w:rsid w:val="00F124E2"/>
    <w:rsid w:val="00F150A5"/>
    <w:rsid w:val="00F1694A"/>
    <w:rsid w:val="00F35CDD"/>
    <w:rsid w:val="00F37927"/>
    <w:rsid w:val="00F430A7"/>
    <w:rsid w:val="00F51055"/>
    <w:rsid w:val="00F518E2"/>
    <w:rsid w:val="00F5401E"/>
    <w:rsid w:val="00F55B5B"/>
    <w:rsid w:val="00F56A3F"/>
    <w:rsid w:val="00F62468"/>
    <w:rsid w:val="00F62C1C"/>
    <w:rsid w:val="00F62FFC"/>
    <w:rsid w:val="00F664CD"/>
    <w:rsid w:val="00F724B8"/>
    <w:rsid w:val="00F84043"/>
    <w:rsid w:val="00F84B68"/>
    <w:rsid w:val="00F85AC8"/>
    <w:rsid w:val="00F87A30"/>
    <w:rsid w:val="00F87B10"/>
    <w:rsid w:val="00F904AF"/>
    <w:rsid w:val="00F935BB"/>
    <w:rsid w:val="00F9429C"/>
    <w:rsid w:val="00F949EB"/>
    <w:rsid w:val="00F97405"/>
    <w:rsid w:val="00F97BC6"/>
    <w:rsid w:val="00F97CA9"/>
    <w:rsid w:val="00FA3E24"/>
    <w:rsid w:val="00FB1586"/>
    <w:rsid w:val="00FB1D9A"/>
    <w:rsid w:val="00FB2C6E"/>
    <w:rsid w:val="00FB4BD0"/>
    <w:rsid w:val="00FC3E6D"/>
    <w:rsid w:val="00FD21C6"/>
    <w:rsid w:val="00FD4496"/>
    <w:rsid w:val="00FE5347"/>
    <w:rsid w:val="06935B6F"/>
    <w:rsid w:val="07FB0BFC"/>
    <w:rsid w:val="094950C0"/>
    <w:rsid w:val="09BACFE6"/>
    <w:rsid w:val="0AD0C897"/>
    <w:rsid w:val="0B13A155"/>
    <w:rsid w:val="0F086D4B"/>
    <w:rsid w:val="1348A233"/>
    <w:rsid w:val="15C29A64"/>
    <w:rsid w:val="16B297ED"/>
    <w:rsid w:val="19DB5ED4"/>
    <w:rsid w:val="1B2D12E5"/>
    <w:rsid w:val="1E629548"/>
    <w:rsid w:val="1EF57365"/>
    <w:rsid w:val="230F3E77"/>
    <w:rsid w:val="2384E809"/>
    <w:rsid w:val="26D368CD"/>
    <w:rsid w:val="28B4676C"/>
    <w:rsid w:val="2BDF291C"/>
    <w:rsid w:val="3325228C"/>
    <w:rsid w:val="3628BA88"/>
    <w:rsid w:val="36E6AB53"/>
    <w:rsid w:val="37E41ECB"/>
    <w:rsid w:val="39B3EC54"/>
    <w:rsid w:val="3CAA0DF0"/>
    <w:rsid w:val="3DD63D9E"/>
    <w:rsid w:val="3E90E118"/>
    <w:rsid w:val="3F74D899"/>
    <w:rsid w:val="3FC7A4FA"/>
    <w:rsid w:val="3FFE7B8D"/>
    <w:rsid w:val="423CF432"/>
    <w:rsid w:val="42773BAD"/>
    <w:rsid w:val="4325DB26"/>
    <w:rsid w:val="43CEAF37"/>
    <w:rsid w:val="46464E2E"/>
    <w:rsid w:val="46976FE2"/>
    <w:rsid w:val="476CCA3A"/>
    <w:rsid w:val="4A073D5F"/>
    <w:rsid w:val="513140B6"/>
    <w:rsid w:val="54E7B128"/>
    <w:rsid w:val="57BC531E"/>
    <w:rsid w:val="587223A2"/>
    <w:rsid w:val="58B99083"/>
    <w:rsid w:val="591EE432"/>
    <w:rsid w:val="5B70FB6F"/>
    <w:rsid w:val="5C4D305D"/>
    <w:rsid w:val="5FFAB031"/>
    <w:rsid w:val="63CE0B31"/>
    <w:rsid w:val="66B9E64E"/>
    <w:rsid w:val="69E4975A"/>
    <w:rsid w:val="6BBA14A8"/>
    <w:rsid w:val="6DDD8417"/>
    <w:rsid w:val="6FA76A65"/>
    <w:rsid w:val="70D15776"/>
    <w:rsid w:val="7204BAEA"/>
    <w:rsid w:val="7A63C6F7"/>
    <w:rsid w:val="7BC3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8D643"/>
  <w15:chartTrackingRefBased/>
  <w15:docId w15:val="{C659A921-EBE2-485D-A500-4912F88E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D95"/>
  </w:style>
  <w:style w:type="paragraph" w:styleId="Footer">
    <w:name w:val="footer"/>
    <w:basedOn w:val="Normal"/>
    <w:link w:val="FooterChar"/>
    <w:uiPriority w:val="99"/>
    <w:unhideWhenUsed/>
    <w:rsid w:val="00957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D95"/>
  </w:style>
  <w:style w:type="table" w:styleId="TableGrid">
    <w:name w:val="Table Grid"/>
    <w:basedOn w:val="TableNormal"/>
    <w:uiPriority w:val="59"/>
    <w:rsid w:val="00957D9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33E2"/>
    <w:rPr>
      <w:sz w:val="16"/>
      <w:szCs w:val="16"/>
    </w:rPr>
  </w:style>
  <w:style w:type="paragraph" w:styleId="CommentText">
    <w:name w:val="annotation text"/>
    <w:basedOn w:val="Normal"/>
    <w:link w:val="CommentTextChar"/>
    <w:uiPriority w:val="99"/>
    <w:unhideWhenUsed/>
    <w:rsid w:val="003933E2"/>
    <w:pPr>
      <w:spacing w:line="240" w:lineRule="auto"/>
    </w:pPr>
    <w:rPr>
      <w:sz w:val="20"/>
      <w:szCs w:val="20"/>
    </w:rPr>
  </w:style>
  <w:style w:type="character" w:customStyle="1" w:styleId="CommentTextChar">
    <w:name w:val="Comment Text Char"/>
    <w:basedOn w:val="DefaultParagraphFont"/>
    <w:link w:val="CommentText"/>
    <w:uiPriority w:val="99"/>
    <w:rsid w:val="003933E2"/>
    <w:rPr>
      <w:sz w:val="20"/>
      <w:szCs w:val="20"/>
    </w:rPr>
  </w:style>
  <w:style w:type="paragraph" w:styleId="CommentSubject">
    <w:name w:val="annotation subject"/>
    <w:basedOn w:val="CommentText"/>
    <w:next w:val="CommentText"/>
    <w:link w:val="CommentSubjectChar"/>
    <w:uiPriority w:val="99"/>
    <w:semiHidden/>
    <w:unhideWhenUsed/>
    <w:rsid w:val="003933E2"/>
    <w:rPr>
      <w:b/>
      <w:bCs/>
    </w:rPr>
  </w:style>
  <w:style w:type="character" w:customStyle="1" w:styleId="CommentSubjectChar">
    <w:name w:val="Comment Subject Char"/>
    <w:basedOn w:val="CommentTextChar"/>
    <w:link w:val="CommentSubject"/>
    <w:uiPriority w:val="99"/>
    <w:semiHidden/>
    <w:rsid w:val="003933E2"/>
    <w:rPr>
      <w:b/>
      <w:bCs/>
      <w:sz w:val="20"/>
      <w:szCs w:val="20"/>
    </w:rPr>
  </w:style>
  <w:style w:type="paragraph" w:styleId="BalloonText">
    <w:name w:val="Balloon Text"/>
    <w:basedOn w:val="Normal"/>
    <w:link w:val="BalloonTextChar"/>
    <w:uiPriority w:val="99"/>
    <w:semiHidden/>
    <w:unhideWhenUsed/>
    <w:rsid w:val="00393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3E2"/>
    <w:rPr>
      <w:rFonts w:ascii="Segoe UI" w:hAnsi="Segoe UI" w:cs="Segoe UI"/>
      <w:sz w:val="18"/>
      <w:szCs w:val="18"/>
    </w:rPr>
  </w:style>
  <w:style w:type="character" w:styleId="Hyperlink">
    <w:name w:val="Hyperlink"/>
    <w:basedOn w:val="DefaultParagraphFont"/>
    <w:uiPriority w:val="99"/>
    <w:unhideWhenUsed/>
    <w:rsid w:val="00974811"/>
    <w:rPr>
      <w:color w:val="0563C1" w:themeColor="hyperlink"/>
      <w:u w:val="single"/>
    </w:rPr>
  </w:style>
  <w:style w:type="character" w:styleId="UnresolvedMention">
    <w:name w:val="Unresolved Mention"/>
    <w:basedOn w:val="DefaultParagraphFont"/>
    <w:uiPriority w:val="99"/>
    <w:semiHidden/>
    <w:unhideWhenUsed/>
    <w:rsid w:val="0093523D"/>
    <w:rPr>
      <w:color w:val="605E5C"/>
      <w:shd w:val="clear" w:color="auto" w:fill="E1DFDD"/>
    </w:rPr>
  </w:style>
  <w:style w:type="paragraph" w:styleId="ListParagraph">
    <w:name w:val="List Paragraph"/>
    <w:basedOn w:val="Normal"/>
    <w:uiPriority w:val="34"/>
    <w:qFormat/>
    <w:rsid w:val="0093523D"/>
    <w:pPr>
      <w:ind w:left="720"/>
      <w:contextualSpacing/>
    </w:pPr>
  </w:style>
  <w:style w:type="paragraph" w:styleId="Revision">
    <w:name w:val="Revision"/>
    <w:hidden/>
    <w:uiPriority w:val="99"/>
    <w:semiHidden/>
    <w:rsid w:val="00F62FFC"/>
    <w:pPr>
      <w:spacing w:after="0" w:line="240" w:lineRule="auto"/>
    </w:pPr>
  </w:style>
  <w:style w:type="character" w:styleId="Mention">
    <w:name w:val="Mention"/>
    <w:basedOn w:val="DefaultParagraphFont"/>
    <w:uiPriority w:val="99"/>
    <w:unhideWhenUsed/>
    <w:rsid w:val="00D83E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uisville.edu/policies/policies-and-procedures/pageholder/pol-service-center" TargetMode="External"/><Relationship Id="rId18" Type="http://schemas.openxmlformats.org/officeDocument/2006/relationships/hyperlink" Target="http://louisville.edu/policies"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ouisville.edu/president/boards/board-of-trustees/governance/bylaws" TargetMode="External"/><Relationship Id="rId17" Type="http://schemas.openxmlformats.org/officeDocument/2006/relationships/hyperlink" Target="mailto:programapproval@louisville.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uisville.edu/policies/policies-and-procedures/pageholder/pol-reduction-in-force-ri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uisville.edu/provost/redbook/contents.html/chap3.html"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ouisville.edu/policies/policies-and-procedures/pageholder/pol-endowment-and-similar-funds-manage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uisville.edu/policies/policies-and-procedures/pageholder/pol-transfer-of-f-and-a-costs-recovery-indirect-fund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953CEA2D0DC40895BE234A81B4AC8" ma:contentTypeVersion="17" ma:contentTypeDescription="Create a new document." ma:contentTypeScope="" ma:versionID="2667dbfd547ae44b3c241e3ec5b00db6">
  <xsd:schema xmlns:xsd="http://www.w3.org/2001/XMLSchema" xmlns:xs="http://www.w3.org/2001/XMLSchema" xmlns:p="http://schemas.microsoft.com/office/2006/metadata/properties" xmlns:ns3="4c16aa54-5a66-4287-aec3-b4f640ebb0e2" xmlns:ns4="58cf5920-ba81-4211-bc7f-1f0e64fa1b3b" targetNamespace="http://schemas.microsoft.com/office/2006/metadata/properties" ma:root="true" ma:fieldsID="6331f3cdcaa872d6a2ab61d7c6c78bbe" ns3:_="" ns4:_="">
    <xsd:import namespace="4c16aa54-5a66-4287-aec3-b4f640ebb0e2"/>
    <xsd:import namespace="58cf5920-ba81-4211-bc7f-1f0e64fa1b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6aa54-5a66-4287-aec3-b4f640ebb0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f5920-ba81-4211-bc7f-1f0e64fa1b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8cf5920-ba81-4211-bc7f-1f0e64fa1b3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B4472-B914-4A54-9D52-DBCCBAB05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6aa54-5a66-4287-aec3-b4f640ebb0e2"/>
    <ds:schemaRef ds:uri="58cf5920-ba81-4211-bc7f-1f0e64fa1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6FD60-532C-4577-B1DB-1DBFB223C29A}">
  <ds:schemaRefs>
    <ds:schemaRef ds:uri="http://purl.org/dc/dcmitype/"/>
    <ds:schemaRef ds:uri="http://schemas.microsoft.com/office/2006/documentManagement/types"/>
    <ds:schemaRef ds:uri="4c16aa54-5a66-4287-aec3-b4f640ebb0e2"/>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58cf5920-ba81-4211-bc7f-1f0e64fa1b3b"/>
    <ds:schemaRef ds:uri="http://www.w3.org/XML/1998/namespace"/>
  </ds:schemaRefs>
</ds:datastoreItem>
</file>

<file path=customXml/itemProps3.xml><?xml version="1.0" encoding="utf-8"?>
<ds:datastoreItem xmlns:ds="http://schemas.openxmlformats.org/officeDocument/2006/customXml" ds:itemID="{09F3B3A0-96F3-4881-93C1-901C84EAC89C}">
  <ds:schemaRefs>
    <ds:schemaRef ds:uri="http://schemas.openxmlformats.org/officeDocument/2006/bibliography"/>
  </ds:schemaRefs>
</ds:datastoreItem>
</file>

<file path=customXml/itemProps4.xml><?xml version="1.0" encoding="utf-8"?>
<ds:datastoreItem xmlns:ds="http://schemas.openxmlformats.org/officeDocument/2006/customXml" ds:itemID="{9E518CFE-C14F-45F0-810D-35845E68B7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Mudd,Jennifer S.</dc:creator>
  <cp:keywords/>
  <dc:description/>
  <cp:lastModifiedBy>Derek Hottell</cp:lastModifiedBy>
  <cp:revision>2</cp:revision>
  <cp:lastPrinted>2018-07-19T23:32:00Z</cp:lastPrinted>
  <dcterms:created xsi:type="dcterms:W3CDTF">2024-11-21T14:22:00Z</dcterms:created>
  <dcterms:modified xsi:type="dcterms:W3CDTF">2024-11-21T14:22:00Z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0x010100D77953CEA2D0DC40895BE234A81B4AC8</vt:lpwstr>
  </property>
</Properties>
</file>