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81357" w:rsidR="00834342" w:rsidP="2735956A" w:rsidRDefault="003933E2" w14:paraId="40CAB5AE" w14:textId="026DDA26">
      <w:pPr>
        <w:tabs>
          <w:tab w:val="left" w:pos="8445"/>
        </w:tabs>
        <w:spacing w:line="240" w:lineRule="auto"/>
        <w:rPr>
          <w:rFonts w:ascii="Verdana" w:hAnsi="Verdana" w:cs="Times New Roman"/>
          <w:b w:val="1"/>
          <w:bCs w:val="1"/>
          <w:sz w:val="24"/>
          <w:szCs w:val="24"/>
        </w:rPr>
      </w:pPr>
      <w:r w:rsidRPr="2735956A" w:rsidR="003933E2">
        <w:rPr>
          <w:rFonts w:ascii="Verdana" w:hAnsi="Verdana" w:cs="Times New Roman"/>
          <w:b w:val="1"/>
          <w:bCs w:val="1"/>
          <w:sz w:val="24"/>
          <w:szCs w:val="24"/>
        </w:rPr>
        <w:t>P</w:t>
      </w:r>
      <w:r w:rsidRPr="2735956A" w:rsidR="0043341B">
        <w:rPr>
          <w:rFonts w:ascii="Verdana" w:hAnsi="Verdana" w:cs="Times New Roman"/>
          <w:b w:val="1"/>
          <w:bCs w:val="1"/>
          <w:sz w:val="24"/>
          <w:szCs w:val="24"/>
        </w:rPr>
        <w:t>ROCEDURE</w:t>
      </w:r>
      <w:r w:rsidRPr="2735956A" w:rsidR="003933E2">
        <w:rPr>
          <w:rFonts w:ascii="Verdana" w:hAnsi="Verdana" w:cs="Times New Roman"/>
          <w:b w:val="1"/>
          <w:bCs w:val="1"/>
          <w:sz w:val="24"/>
          <w:szCs w:val="24"/>
        </w:rPr>
        <w:t xml:space="preserve"> NAME</w:t>
      </w:r>
      <w:r>
        <w:tab/>
      </w:r>
    </w:p>
    <w:p w:rsidRPr="00095389" w:rsidR="003933E2" w:rsidP="003933E2" w:rsidRDefault="008A2A39" w14:paraId="4F415061" w14:textId="454C39BC">
      <w:pPr>
        <w:spacing w:after="0" w:line="240" w:lineRule="auto"/>
        <w:rPr>
          <w:rFonts w:ascii="Verdana" w:hAnsi="Verdana" w:cs="Times New Roman"/>
        </w:rPr>
      </w:pPr>
      <w:r>
        <w:rPr>
          <w:rFonts w:ascii="Verdana" w:hAnsi="Verdana" w:cs="Times New Roman"/>
        </w:rPr>
        <w:t xml:space="preserve">Establishment, Review, and </w:t>
      </w:r>
      <w:r w:rsidR="00F03137">
        <w:rPr>
          <w:rFonts w:ascii="Verdana" w:hAnsi="Verdana" w:cs="Times New Roman"/>
        </w:rPr>
        <w:t>Closure</w:t>
      </w:r>
      <w:r>
        <w:rPr>
          <w:rFonts w:ascii="Verdana" w:hAnsi="Verdana" w:cs="Times New Roman"/>
        </w:rPr>
        <w:t xml:space="preserve"> </w:t>
      </w:r>
      <w:r w:rsidR="00072D97">
        <w:rPr>
          <w:rFonts w:ascii="Verdana" w:hAnsi="Verdana" w:cs="Times New Roman"/>
        </w:rPr>
        <w:t xml:space="preserve">of Centers and Institutes </w:t>
      </w:r>
      <w:r>
        <w:rPr>
          <w:rFonts w:ascii="Verdana" w:hAnsi="Verdana" w:cs="Times New Roman"/>
        </w:rPr>
        <w:t>Procedures</w:t>
      </w:r>
    </w:p>
    <w:p w:rsidRPr="00981357" w:rsidR="00981357" w:rsidP="003933E2" w:rsidRDefault="00981357" w14:paraId="10706D51" w14:textId="77777777">
      <w:pPr>
        <w:spacing w:after="0" w:line="240" w:lineRule="auto"/>
        <w:rPr>
          <w:rFonts w:ascii="Verdana" w:hAnsi="Verdana" w:cs="Times New Roman"/>
          <w:sz w:val="24"/>
          <w:szCs w:val="24"/>
        </w:rPr>
      </w:pPr>
    </w:p>
    <w:p w:rsidRPr="00981357" w:rsidR="003933E2" w:rsidP="00676D38" w:rsidRDefault="00981357" w14:paraId="17B57CAC" w14:textId="67EBF2A2">
      <w:pPr>
        <w:spacing w:line="240" w:lineRule="auto"/>
        <w:rPr>
          <w:rFonts w:ascii="Verdana" w:hAnsi="Verdana" w:cs="Times New Roman"/>
          <w:b/>
          <w:sz w:val="24"/>
          <w:szCs w:val="24"/>
        </w:rPr>
      </w:pPr>
      <w:r w:rsidRPr="00981357">
        <w:rPr>
          <w:rFonts w:ascii="Verdana" w:hAnsi="Verdana" w:cs="Times New Roman"/>
          <w:b/>
          <w:sz w:val="24"/>
          <w:szCs w:val="24"/>
        </w:rPr>
        <w:t xml:space="preserve">INITIAL ADOPTION AND </w:t>
      </w:r>
      <w:r w:rsidRPr="00981357" w:rsidR="003933E2">
        <w:rPr>
          <w:rFonts w:ascii="Verdana" w:hAnsi="Verdana" w:cs="Times New Roman"/>
          <w:b/>
          <w:sz w:val="24"/>
          <w:szCs w:val="24"/>
        </w:rPr>
        <w:t>EFFECTIVE DATE</w:t>
      </w:r>
      <w:r w:rsidR="00095389">
        <w:rPr>
          <w:rFonts w:ascii="Verdana" w:hAnsi="Verdana" w:cs="Times New Roman"/>
          <w:b/>
          <w:sz w:val="24"/>
          <w:szCs w:val="24"/>
        </w:rPr>
        <w:t xml:space="preserve"> </w:t>
      </w:r>
    </w:p>
    <w:p w:rsidRPr="00095389" w:rsidR="003933E2" w:rsidP="003933E2" w:rsidRDefault="008A2A39" w14:paraId="287C8763" w14:textId="21878AFE">
      <w:pPr>
        <w:spacing w:after="0" w:line="240" w:lineRule="auto"/>
        <w:rPr>
          <w:rFonts w:ascii="Verdana" w:hAnsi="Verdana" w:cs="Times New Roman"/>
        </w:rPr>
      </w:pPr>
      <w:r>
        <w:rPr>
          <w:rFonts w:ascii="Verdana" w:hAnsi="Verdana" w:cs="Times New Roman"/>
        </w:rPr>
        <w:t>TBD</w:t>
      </w:r>
    </w:p>
    <w:p w:rsidRPr="00981357" w:rsidR="003933E2" w:rsidP="003933E2" w:rsidRDefault="003933E2" w14:paraId="4C629D95" w14:textId="77777777">
      <w:pPr>
        <w:spacing w:after="0" w:line="240" w:lineRule="auto"/>
        <w:rPr>
          <w:rFonts w:ascii="Verdana" w:hAnsi="Verdana" w:cs="Times New Roman"/>
          <w:sz w:val="24"/>
          <w:szCs w:val="24"/>
        </w:rPr>
      </w:pPr>
    </w:p>
    <w:p w:rsidRPr="00981357" w:rsidR="00834342" w:rsidP="00676D38" w:rsidRDefault="003933E2" w14:paraId="7E4434F1" w14:textId="3CE65981">
      <w:pPr>
        <w:spacing w:line="240" w:lineRule="auto"/>
        <w:rPr>
          <w:rFonts w:ascii="Verdana" w:hAnsi="Verdana" w:cs="Times New Roman"/>
          <w:b/>
          <w:sz w:val="24"/>
          <w:szCs w:val="24"/>
        </w:rPr>
      </w:pPr>
      <w:r w:rsidRPr="00981357">
        <w:rPr>
          <w:rFonts w:ascii="Verdana" w:hAnsi="Verdana" w:cs="Times New Roman"/>
          <w:b/>
          <w:sz w:val="24"/>
          <w:szCs w:val="24"/>
        </w:rPr>
        <w:t>P</w:t>
      </w:r>
      <w:r w:rsidR="0043341B">
        <w:rPr>
          <w:rFonts w:ascii="Verdana" w:hAnsi="Verdana" w:cs="Times New Roman"/>
          <w:b/>
          <w:sz w:val="24"/>
          <w:szCs w:val="24"/>
        </w:rPr>
        <w:t>ROCEDURE</w:t>
      </w:r>
      <w:r w:rsidRPr="00981357">
        <w:rPr>
          <w:rFonts w:ascii="Verdana" w:hAnsi="Verdana" w:cs="Times New Roman"/>
          <w:b/>
          <w:sz w:val="24"/>
          <w:szCs w:val="24"/>
        </w:rPr>
        <w:t xml:space="preserve"> APPLICABILITY</w:t>
      </w:r>
      <w:r w:rsidR="00095389">
        <w:rPr>
          <w:rFonts w:ascii="Verdana" w:hAnsi="Verdana" w:cs="Times New Roman"/>
          <w:b/>
          <w:sz w:val="24"/>
          <w:szCs w:val="24"/>
        </w:rPr>
        <w:t xml:space="preserve"> </w:t>
      </w:r>
    </w:p>
    <w:p w:rsidRPr="00095389" w:rsidR="00834342" w:rsidP="003933E2" w:rsidRDefault="00834342" w14:paraId="19AFFD43" w14:textId="0706F1A9">
      <w:pPr>
        <w:spacing w:after="0" w:line="240" w:lineRule="auto"/>
        <w:rPr>
          <w:rFonts w:ascii="Verdana" w:hAnsi="Verdana" w:cs="Times New Roman"/>
        </w:rPr>
      </w:pPr>
      <w:r w:rsidRPr="00095389">
        <w:rPr>
          <w:rFonts w:ascii="Verdana" w:hAnsi="Verdana" w:cs="Times New Roman"/>
        </w:rPr>
        <w:t>This p</w:t>
      </w:r>
      <w:r w:rsidR="0043341B">
        <w:rPr>
          <w:rFonts w:ascii="Verdana" w:hAnsi="Verdana" w:cs="Times New Roman"/>
        </w:rPr>
        <w:t>rocedure</w:t>
      </w:r>
      <w:r w:rsidRPr="00095389">
        <w:rPr>
          <w:rFonts w:ascii="Verdana" w:hAnsi="Verdana" w:cs="Times New Roman"/>
        </w:rPr>
        <w:t xml:space="preserve"> applies to </w:t>
      </w:r>
      <w:r w:rsidR="007E000A">
        <w:rPr>
          <w:rFonts w:ascii="Verdana" w:hAnsi="Verdana" w:cs="Times New Roman"/>
        </w:rPr>
        <w:t xml:space="preserve">all </w:t>
      </w:r>
      <w:r w:rsidRPr="008773A0" w:rsidR="008773A0">
        <w:rPr>
          <w:rFonts w:ascii="Verdana" w:hAnsi="Verdana" w:cs="Times New Roman"/>
        </w:rPr>
        <w:t>University of Louisville units and individuals with responsibility for managing, establishing, and/or approving an organizational structure identified with the terms “</w:t>
      </w:r>
      <w:ins w:author="Hottell, Derek" w:date="2024-11-21T10:12:00Z" w16du:dateUtc="2024-11-21T15:12:00Z" w:id="0">
        <w:r w:rsidR="00784CB9">
          <w:rPr>
            <w:rFonts w:ascii="Verdana" w:hAnsi="Verdana" w:cs="Times New Roman"/>
          </w:rPr>
          <w:t>c</w:t>
        </w:r>
      </w:ins>
      <w:del w:author="Hottell, Derek" w:date="2024-11-21T10:12:00Z" w16du:dateUtc="2024-11-21T15:12:00Z" w:id="1">
        <w:r w:rsidRPr="008773A0" w:rsidDel="00784CB9" w:rsidR="008773A0">
          <w:rPr>
            <w:rFonts w:ascii="Verdana" w:hAnsi="Verdana" w:cs="Times New Roman"/>
          </w:rPr>
          <w:delText>C</w:delText>
        </w:r>
      </w:del>
      <w:r w:rsidRPr="008773A0" w:rsidR="008773A0">
        <w:rPr>
          <w:rFonts w:ascii="Verdana" w:hAnsi="Verdana" w:cs="Times New Roman"/>
        </w:rPr>
        <w:t>enter” or “</w:t>
      </w:r>
      <w:ins w:author="Hottell, Derek" w:date="2024-11-21T10:12:00Z" w16du:dateUtc="2024-11-21T15:12:00Z" w:id="2">
        <w:r w:rsidR="00784CB9">
          <w:rPr>
            <w:rFonts w:ascii="Verdana" w:hAnsi="Verdana" w:cs="Times New Roman"/>
          </w:rPr>
          <w:t>i</w:t>
        </w:r>
      </w:ins>
      <w:del w:author="Hottell, Derek" w:date="2024-11-21T10:12:00Z" w16du:dateUtc="2024-11-21T15:12:00Z" w:id="3">
        <w:r w:rsidRPr="008773A0" w:rsidDel="00784CB9" w:rsidR="008773A0">
          <w:rPr>
            <w:rFonts w:ascii="Verdana" w:hAnsi="Verdana" w:cs="Times New Roman"/>
          </w:rPr>
          <w:delText>I</w:delText>
        </w:r>
      </w:del>
      <w:r w:rsidRPr="008773A0" w:rsidR="008773A0">
        <w:rPr>
          <w:rFonts w:ascii="Verdana" w:hAnsi="Verdana" w:cs="Times New Roman"/>
        </w:rPr>
        <w:t>nstitute</w:t>
      </w:r>
      <w:r w:rsidR="00F52251">
        <w:rPr>
          <w:rFonts w:ascii="Verdana" w:hAnsi="Verdana" w:cs="Times New Roman"/>
        </w:rPr>
        <w:t>,</w:t>
      </w:r>
      <w:r w:rsidRPr="008773A0" w:rsidR="008773A0">
        <w:rPr>
          <w:rFonts w:ascii="Verdana" w:hAnsi="Verdana" w:cs="Times New Roman"/>
        </w:rPr>
        <w:t>” or that otherwise functions in such a manner to meet the criteria as set forth in th</w:t>
      </w:r>
      <w:r w:rsidR="008773A0">
        <w:rPr>
          <w:rFonts w:ascii="Verdana" w:hAnsi="Verdana" w:cs="Times New Roman"/>
        </w:rPr>
        <w:t>e Establishment</w:t>
      </w:r>
      <w:ins w:author="Hottell, Derek" w:date="2024-11-21T10:12:00Z" w16du:dateUtc="2024-11-21T15:12:00Z" w:id="4">
        <w:r w:rsidR="00784CB9">
          <w:rPr>
            <w:rFonts w:ascii="Verdana" w:hAnsi="Verdana" w:cs="Times New Roman"/>
          </w:rPr>
          <w:t xml:space="preserve"> and</w:t>
        </w:r>
      </w:ins>
      <w:del w:author="Hottell, Derek" w:date="2024-11-21T10:12:00Z" w16du:dateUtc="2024-11-21T15:12:00Z" w:id="5">
        <w:r w:rsidDel="00784CB9" w:rsidR="008773A0">
          <w:rPr>
            <w:rFonts w:ascii="Verdana" w:hAnsi="Verdana" w:cs="Times New Roman"/>
          </w:rPr>
          <w:delText>,</w:delText>
        </w:r>
      </w:del>
      <w:r w:rsidR="008773A0">
        <w:rPr>
          <w:rFonts w:ascii="Verdana" w:hAnsi="Verdana" w:cs="Times New Roman"/>
        </w:rPr>
        <w:t xml:space="preserve"> Review</w:t>
      </w:r>
      <w:del w:author="Hottell, Derek" w:date="2024-11-21T10:12:00Z" w16du:dateUtc="2024-11-21T15:12:00Z" w:id="6">
        <w:r w:rsidDel="00784CB9" w:rsidR="008773A0">
          <w:rPr>
            <w:rFonts w:ascii="Verdana" w:hAnsi="Verdana" w:cs="Times New Roman"/>
          </w:rPr>
          <w:delText>, and Operation</w:delText>
        </w:r>
      </w:del>
      <w:r w:rsidR="008773A0">
        <w:rPr>
          <w:rFonts w:ascii="Verdana" w:hAnsi="Verdana" w:cs="Times New Roman"/>
        </w:rPr>
        <w:t xml:space="preserve"> of Centers and Institutes Policy</w:t>
      </w:r>
      <w:r w:rsidRPr="008773A0" w:rsidR="008773A0">
        <w:rPr>
          <w:rFonts w:ascii="Verdana" w:hAnsi="Verdana" w:cs="Times New Roman"/>
        </w:rPr>
        <w:t xml:space="preserve">. </w:t>
      </w:r>
      <w:r w:rsidR="00072D97">
        <w:rPr>
          <w:rFonts w:ascii="Verdana" w:hAnsi="Verdana" w:cs="Times New Roman"/>
        </w:rPr>
        <w:t xml:space="preserve">This procedure does not apply to entities defined as </w:t>
      </w:r>
      <w:ins w:author="Hottell, Derek" w:date="2024-11-21T10:12:00Z" w16du:dateUtc="2024-11-21T15:12:00Z" w:id="7">
        <w:r w:rsidR="00784CB9">
          <w:rPr>
            <w:rFonts w:ascii="Verdana" w:hAnsi="Verdana" w:cs="Times New Roman"/>
          </w:rPr>
          <w:t>a</w:t>
        </w:r>
      </w:ins>
      <w:del w:author="Hottell, Derek" w:date="2024-11-21T10:12:00Z" w16du:dateUtc="2024-11-21T15:12:00Z" w:id="8">
        <w:r w:rsidDel="00784CB9" w:rsidR="00072D97">
          <w:rPr>
            <w:rFonts w:ascii="Verdana" w:hAnsi="Verdana" w:cs="Times New Roman"/>
          </w:rPr>
          <w:delText>A</w:delText>
        </w:r>
      </w:del>
      <w:r w:rsidR="00072D97">
        <w:rPr>
          <w:rFonts w:ascii="Verdana" w:hAnsi="Verdana" w:cs="Times New Roman"/>
        </w:rPr>
        <w:t xml:space="preserve">dministrative </w:t>
      </w:r>
      <w:ins w:author="Hottell, Derek" w:date="2024-11-21T10:12:00Z" w16du:dateUtc="2024-11-21T15:12:00Z" w:id="9">
        <w:r w:rsidR="00784CB9">
          <w:rPr>
            <w:rFonts w:ascii="Verdana" w:hAnsi="Verdana" w:cs="Times New Roman"/>
          </w:rPr>
          <w:t>c</w:t>
        </w:r>
      </w:ins>
      <w:del w:author="Hottell, Derek" w:date="2024-11-21T10:12:00Z" w16du:dateUtc="2024-11-21T15:12:00Z" w:id="10">
        <w:r w:rsidDel="00784CB9" w:rsidR="00072D97">
          <w:rPr>
            <w:rFonts w:ascii="Verdana" w:hAnsi="Verdana" w:cs="Times New Roman"/>
          </w:rPr>
          <w:delText>C</w:delText>
        </w:r>
      </w:del>
      <w:r w:rsidR="00072D97">
        <w:rPr>
          <w:rFonts w:ascii="Verdana" w:hAnsi="Verdana" w:cs="Times New Roman"/>
        </w:rPr>
        <w:t xml:space="preserve">enters. </w:t>
      </w:r>
    </w:p>
    <w:p w:rsidRPr="00981357" w:rsidR="003933E2" w:rsidP="003933E2" w:rsidRDefault="003933E2" w14:paraId="0F93A29F" w14:textId="77777777">
      <w:pPr>
        <w:spacing w:after="0" w:line="240" w:lineRule="auto"/>
        <w:rPr>
          <w:rFonts w:ascii="Verdana" w:hAnsi="Verdana" w:cs="Times New Roman"/>
          <w:sz w:val="24"/>
          <w:szCs w:val="24"/>
        </w:rPr>
      </w:pPr>
    </w:p>
    <w:p w:rsidRPr="00981357" w:rsidR="00031BDF" w:rsidP="00031BDF" w:rsidRDefault="00031BDF" w14:paraId="2EF35997" w14:textId="3FFCDFD6">
      <w:pPr>
        <w:spacing w:line="240" w:lineRule="auto"/>
        <w:rPr>
          <w:rFonts w:ascii="Verdana" w:hAnsi="Verdana" w:cs="Times New Roman"/>
          <w:b/>
          <w:sz w:val="24"/>
          <w:szCs w:val="24"/>
        </w:rPr>
      </w:pPr>
      <w:r w:rsidRPr="00981357">
        <w:rPr>
          <w:rFonts w:ascii="Verdana" w:hAnsi="Verdana" w:cs="Times New Roman"/>
          <w:b/>
          <w:sz w:val="24"/>
          <w:szCs w:val="24"/>
        </w:rPr>
        <w:t>REASON FOR P</w:t>
      </w:r>
      <w:r>
        <w:rPr>
          <w:rFonts w:ascii="Verdana" w:hAnsi="Verdana" w:cs="Times New Roman"/>
          <w:b/>
          <w:sz w:val="24"/>
          <w:szCs w:val="24"/>
        </w:rPr>
        <w:t>ROCEDURE</w:t>
      </w:r>
    </w:p>
    <w:p w:rsidRPr="00203474" w:rsidR="00913D0E" w:rsidP="00E46BD8" w:rsidRDefault="00913D0E" w14:paraId="6A08CEF9" w14:textId="60757C01">
      <w:pPr>
        <w:spacing w:before="240" w:after="120" w:line="240" w:lineRule="auto"/>
        <w:rPr>
          <w:rFonts w:ascii="Verdana" w:hAnsi="Verdana"/>
        </w:rPr>
      </w:pPr>
      <w:r w:rsidRPr="0093523D">
        <w:rPr>
          <w:rFonts w:ascii="Verdana" w:hAnsi="Verdana" w:cs="Times New Roman"/>
          <w:bCs/>
        </w:rPr>
        <w:t>The University of Louisville (</w:t>
      </w:r>
      <w:r>
        <w:rPr>
          <w:rFonts w:ascii="Verdana" w:hAnsi="Verdana" w:cs="Times New Roman"/>
          <w:bCs/>
        </w:rPr>
        <w:t>the “University”</w:t>
      </w:r>
      <w:r w:rsidRPr="0093523D">
        <w:rPr>
          <w:rFonts w:ascii="Verdana" w:hAnsi="Verdana" w:cs="Times New Roman"/>
          <w:bCs/>
        </w:rPr>
        <w:t xml:space="preserve">) Board of Trustees’ (BOT) By-Laws state that the BOT Academic and Student Affairs Committee “shall consider all recommendations for academic centers, institutes, degree granting programs and other academic entities” (BOT By-Laws, p. 7). </w:t>
      </w:r>
      <w:r>
        <w:rPr>
          <w:rFonts w:ascii="Verdana" w:hAnsi="Verdana" w:cs="Times New Roman"/>
          <w:bCs/>
        </w:rPr>
        <w:t xml:space="preserve">The University </w:t>
      </w:r>
      <w:r w:rsidRPr="0093523D">
        <w:rPr>
          <w:rFonts w:ascii="Verdana" w:hAnsi="Verdana" w:cs="Times New Roman"/>
          <w:bCs/>
        </w:rPr>
        <w:t xml:space="preserve">recognizes the importance of organizational structures specifically identified as </w:t>
      </w:r>
      <w:ins w:author="Hottell, Derek" w:date="2024-11-21T10:12:00Z" w16du:dateUtc="2024-11-21T15:12:00Z" w:id="11">
        <w:r w:rsidR="00890504">
          <w:rPr>
            <w:rFonts w:ascii="Verdana" w:hAnsi="Verdana" w:cs="Times New Roman"/>
            <w:bCs/>
          </w:rPr>
          <w:t>c</w:t>
        </w:r>
      </w:ins>
      <w:del w:author="Hottell, Derek" w:date="2024-11-21T10:12:00Z" w16du:dateUtc="2024-11-21T15:12:00Z" w:id="12">
        <w:r w:rsidDel="00890504">
          <w:rPr>
            <w:rFonts w:ascii="Verdana" w:hAnsi="Verdana" w:cs="Times New Roman"/>
            <w:bCs/>
          </w:rPr>
          <w:delText>C</w:delText>
        </w:r>
      </w:del>
      <w:r w:rsidRPr="0093523D">
        <w:rPr>
          <w:rFonts w:ascii="Verdana" w:hAnsi="Verdana" w:cs="Times New Roman"/>
          <w:bCs/>
        </w:rPr>
        <w:t xml:space="preserve">enters and </w:t>
      </w:r>
      <w:ins w:author="Hottell, Derek" w:date="2024-11-21T10:12:00Z" w16du:dateUtc="2024-11-21T15:12:00Z" w:id="13">
        <w:r w:rsidR="00890504">
          <w:rPr>
            <w:rFonts w:ascii="Verdana" w:hAnsi="Verdana" w:cs="Times New Roman"/>
            <w:bCs/>
          </w:rPr>
          <w:t>i</w:t>
        </w:r>
      </w:ins>
      <w:del w:author="Hottell, Derek" w:date="2024-11-21T10:12:00Z" w16du:dateUtc="2024-11-21T15:12:00Z" w:id="14">
        <w:r w:rsidDel="00890504">
          <w:rPr>
            <w:rFonts w:ascii="Verdana" w:hAnsi="Verdana" w:cs="Times New Roman"/>
            <w:bCs/>
          </w:rPr>
          <w:delText>I</w:delText>
        </w:r>
      </w:del>
      <w:r w:rsidRPr="0093523D">
        <w:rPr>
          <w:rFonts w:ascii="Verdana" w:hAnsi="Verdana" w:cs="Times New Roman"/>
          <w:bCs/>
        </w:rPr>
        <w:t xml:space="preserve">nstitutes to fulfill the </w:t>
      </w:r>
      <w:r>
        <w:rPr>
          <w:rFonts w:ascii="Verdana" w:hAnsi="Verdana" w:cs="Times New Roman"/>
          <w:bCs/>
        </w:rPr>
        <w:t>U</w:t>
      </w:r>
      <w:r w:rsidRPr="0093523D">
        <w:rPr>
          <w:rFonts w:ascii="Verdana" w:hAnsi="Verdana" w:cs="Times New Roman"/>
          <w:bCs/>
        </w:rPr>
        <w:t xml:space="preserve">niversity’s research and service mission. Furthermore, given the public prominence of these organizational structures as well as the funding and resource mechanisms available to them, the </w:t>
      </w:r>
      <w:r>
        <w:rPr>
          <w:rFonts w:ascii="Verdana" w:hAnsi="Verdana" w:cs="Times New Roman"/>
          <w:bCs/>
        </w:rPr>
        <w:t>U</w:t>
      </w:r>
      <w:r w:rsidRPr="0093523D">
        <w:rPr>
          <w:rFonts w:ascii="Verdana" w:hAnsi="Verdana" w:cs="Times New Roman"/>
          <w:bCs/>
        </w:rPr>
        <w:t xml:space="preserve">niversity </w:t>
      </w:r>
      <w:r>
        <w:rPr>
          <w:rFonts w:ascii="Verdana" w:hAnsi="Verdana" w:cs="Times New Roman"/>
          <w:bCs/>
        </w:rPr>
        <w:t>aims</w:t>
      </w:r>
      <w:r w:rsidRPr="0093523D">
        <w:rPr>
          <w:rFonts w:ascii="Verdana" w:hAnsi="Verdana" w:cs="Times New Roman"/>
          <w:bCs/>
        </w:rPr>
        <w:t xml:space="preserve"> to clarify the </w:t>
      </w:r>
      <w:r w:rsidR="00756C53">
        <w:rPr>
          <w:rFonts w:ascii="Verdana" w:hAnsi="Verdana" w:cs="Times New Roman"/>
          <w:bCs/>
        </w:rPr>
        <w:t xml:space="preserve">process by which these </w:t>
      </w:r>
      <w:r w:rsidRPr="0093523D">
        <w:rPr>
          <w:rFonts w:ascii="Verdana" w:hAnsi="Verdana" w:cs="Times New Roman"/>
          <w:bCs/>
        </w:rPr>
        <w:t xml:space="preserve">types of organizational structures </w:t>
      </w:r>
      <w:r w:rsidR="00756C53">
        <w:rPr>
          <w:rFonts w:ascii="Verdana" w:hAnsi="Verdana" w:cs="Times New Roman"/>
          <w:bCs/>
        </w:rPr>
        <w:t xml:space="preserve">are approved </w:t>
      </w:r>
      <w:r w:rsidRPr="0093523D">
        <w:rPr>
          <w:rFonts w:ascii="Verdana" w:hAnsi="Verdana" w:cs="Times New Roman"/>
          <w:bCs/>
        </w:rPr>
        <w:t>and regular</w:t>
      </w:r>
      <w:r w:rsidR="00756C53">
        <w:rPr>
          <w:rFonts w:ascii="Verdana" w:hAnsi="Verdana" w:cs="Times New Roman"/>
          <w:bCs/>
        </w:rPr>
        <w:t>ly</w:t>
      </w:r>
      <w:r w:rsidRPr="0093523D">
        <w:rPr>
          <w:rFonts w:ascii="Verdana" w:hAnsi="Verdana" w:cs="Times New Roman"/>
          <w:bCs/>
        </w:rPr>
        <w:t xml:space="preserve"> review</w:t>
      </w:r>
      <w:r w:rsidR="00756C53">
        <w:rPr>
          <w:rFonts w:ascii="Verdana" w:hAnsi="Verdana" w:cs="Times New Roman"/>
          <w:bCs/>
        </w:rPr>
        <w:t>ed</w:t>
      </w:r>
      <w:r w:rsidRPr="0093523D">
        <w:rPr>
          <w:rFonts w:ascii="Verdana" w:hAnsi="Verdana" w:cs="Times New Roman"/>
          <w:bCs/>
        </w:rPr>
        <w:t xml:space="preserve"> </w:t>
      </w:r>
      <w:r w:rsidR="002168D7">
        <w:rPr>
          <w:rFonts w:ascii="Verdana" w:hAnsi="Verdana" w:cs="Times New Roman"/>
          <w:bCs/>
        </w:rPr>
        <w:t>by the Centers and Institutes Executive Council</w:t>
      </w:r>
      <w:r>
        <w:rPr>
          <w:rFonts w:ascii="Verdana" w:hAnsi="Verdana" w:cs="Times New Roman"/>
          <w:bCs/>
        </w:rPr>
        <w:t xml:space="preserve">. </w:t>
      </w:r>
      <w:r w:rsidR="00756C53">
        <w:rPr>
          <w:rFonts w:ascii="Verdana" w:hAnsi="Verdana" w:cs="Times New Roman"/>
          <w:bCs/>
        </w:rPr>
        <w:t xml:space="preserve">Additionally, these procedures </w:t>
      </w:r>
      <w:r w:rsidR="00072D97">
        <w:rPr>
          <w:rFonts w:ascii="Verdana" w:hAnsi="Verdana" w:cs="Times New Roman"/>
          <w:bCs/>
        </w:rPr>
        <w:t>establish</w:t>
      </w:r>
      <w:r w:rsidR="005A651C">
        <w:rPr>
          <w:rFonts w:ascii="Verdana" w:hAnsi="Verdana" w:cs="Times New Roman"/>
          <w:bCs/>
        </w:rPr>
        <w:t xml:space="preserve"> the criteria </w:t>
      </w:r>
      <w:r w:rsidR="00B0248C">
        <w:rPr>
          <w:rFonts w:ascii="Verdana" w:hAnsi="Verdana" w:cs="Times New Roman"/>
          <w:bCs/>
        </w:rPr>
        <w:t>utilized</w:t>
      </w:r>
      <w:r w:rsidR="002168D7">
        <w:rPr>
          <w:rFonts w:ascii="Verdana" w:hAnsi="Verdana" w:cs="Times New Roman"/>
          <w:bCs/>
        </w:rPr>
        <w:t xml:space="preserve"> during the </w:t>
      </w:r>
      <w:del w:author="Hottell, Derek" w:date="2024-11-21T10:13:00Z" w16du:dateUtc="2024-11-21T15:13:00Z" w:id="15">
        <w:r w:rsidDel="009A3106" w:rsidR="002168D7">
          <w:rPr>
            <w:rFonts w:ascii="Verdana" w:hAnsi="Verdana" w:cs="Times New Roman"/>
            <w:bCs/>
          </w:rPr>
          <w:delText xml:space="preserve">approval </w:delText>
        </w:r>
      </w:del>
      <w:ins w:author="Hottell, Derek" w:date="2024-11-21T10:13:00Z" w16du:dateUtc="2024-11-21T15:13:00Z" w:id="16">
        <w:r w:rsidR="009A3106">
          <w:rPr>
            <w:rFonts w:ascii="Verdana" w:hAnsi="Verdana" w:cs="Times New Roman"/>
            <w:bCs/>
          </w:rPr>
          <w:t>approval</w:t>
        </w:r>
        <w:r w:rsidR="009A3106">
          <w:rPr>
            <w:rFonts w:ascii="Verdana" w:hAnsi="Verdana" w:cs="Times New Roman"/>
            <w:bCs/>
          </w:rPr>
          <w:t xml:space="preserve"> </w:t>
        </w:r>
      </w:ins>
      <w:r w:rsidR="002168D7">
        <w:rPr>
          <w:rFonts w:ascii="Verdana" w:hAnsi="Verdana" w:cs="Times New Roman"/>
          <w:bCs/>
        </w:rPr>
        <w:t>and review process.</w:t>
      </w:r>
      <w:ins w:author="Hottell, Derek" w:date="2024-11-21T10:13:00Z" w16du:dateUtc="2024-11-21T15:13:00Z" w:id="17">
        <w:r w:rsidR="009A3106">
          <w:rPr>
            <w:rFonts w:ascii="Verdana" w:hAnsi="Verdana" w:cs="Times New Roman"/>
            <w:bCs/>
          </w:rPr>
          <w:br/>
        </w:r>
      </w:ins>
    </w:p>
    <w:p w:rsidR="00834342" w:rsidP="00676D38" w:rsidRDefault="003933E2" w14:paraId="2DD278D7" w14:textId="764227C1">
      <w:pPr>
        <w:spacing w:line="240" w:lineRule="auto"/>
        <w:rPr>
          <w:rFonts w:ascii="Verdana" w:hAnsi="Verdana" w:cs="Times New Roman"/>
          <w:b/>
          <w:sz w:val="24"/>
          <w:szCs w:val="24"/>
        </w:rPr>
      </w:pPr>
      <w:r w:rsidRPr="00981357">
        <w:rPr>
          <w:rFonts w:ascii="Verdana" w:hAnsi="Verdana" w:cs="Times New Roman"/>
          <w:b/>
          <w:sz w:val="24"/>
          <w:szCs w:val="24"/>
        </w:rPr>
        <w:t>P</w:t>
      </w:r>
      <w:r w:rsidR="0043341B">
        <w:rPr>
          <w:rFonts w:ascii="Verdana" w:hAnsi="Verdana" w:cs="Times New Roman"/>
          <w:b/>
          <w:sz w:val="24"/>
          <w:szCs w:val="24"/>
        </w:rPr>
        <w:t xml:space="preserve">ROCEDURE </w:t>
      </w:r>
      <w:r w:rsidRPr="00981357">
        <w:rPr>
          <w:rFonts w:ascii="Verdana" w:hAnsi="Verdana" w:cs="Times New Roman"/>
          <w:b/>
          <w:sz w:val="24"/>
          <w:szCs w:val="24"/>
        </w:rPr>
        <w:t>STATEMENT</w:t>
      </w:r>
    </w:p>
    <w:p w:rsidRPr="00DE0930" w:rsidR="00DE0930" w:rsidP="694C4D20" w:rsidRDefault="00DE0930" w14:paraId="16BB2BDE" w14:textId="512694B5">
      <w:pPr>
        <w:spacing w:line="240" w:lineRule="auto"/>
        <w:rPr>
          <w:rFonts w:ascii="Verdana" w:hAnsi="Verdana" w:cs="Times New Roman"/>
        </w:rPr>
      </w:pPr>
      <w:r w:rsidRPr="694C4D20">
        <w:rPr>
          <w:rFonts w:ascii="Verdana" w:hAnsi="Verdana" w:cs="Times New Roman"/>
        </w:rPr>
        <w:t xml:space="preserve">The Office of Academic Planning and Accountability (OAPA) has been charged with coordinating the Centers and Institutes Approval and Review Processes. OAPA provides training, resources, and technical support to </w:t>
      </w:r>
      <w:ins w:author="Hottell, Derek" w:date="2024-11-21T10:13:00Z" w16du:dateUtc="2024-11-21T15:13:00Z" w:id="18">
        <w:r w:rsidR="005A1CB2">
          <w:rPr>
            <w:rFonts w:ascii="Verdana" w:hAnsi="Verdana" w:cs="Times New Roman"/>
          </w:rPr>
          <w:t>c</w:t>
        </w:r>
      </w:ins>
      <w:del w:author="Hottell, Derek" w:date="2024-11-21T10:13:00Z" w16du:dateUtc="2024-11-21T15:13:00Z" w:id="19">
        <w:r w:rsidRPr="694C4D20" w:rsidDel="005A1CB2" w:rsidR="00072D97">
          <w:rPr>
            <w:rFonts w:ascii="Verdana" w:hAnsi="Verdana" w:cs="Times New Roman"/>
          </w:rPr>
          <w:delText>C</w:delText>
        </w:r>
      </w:del>
      <w:r w:rsidRPr="694C4D20">
        <w:rPr>
          <w:rFonts w:ascii="Verdana" w:hAnsi="Verdana" w:cs="Times New Roman"/>
        </w:rPr>
        <w:t>enter</w:t>
      </w:r>
      <w:ins w:author="Hottell, Derek" w:date="2024-11-21T10:13:00Z" w16du:dateUtc="2024-11-21T15:13:00Z" w:id="20">
        <w:r w:rsidR="005A1CB2">
          <w:rPr>
            <w:rFonts w:ascii="Verdana" w:hAnsi="Verdana" w:cs="Times New Roman"/>
          </w:rPr>
          <w:t xml:space="preserve"> and i</w:t>
        </w:r>
      </w:ins>
      <w:del w:author="Hottell, Derek" w:date="2024-11-21T10:13:00Z" w16du:dateUtc="2024-11-21T15:13:00Z" w:id="21">
        <w:r w:rsidRPr="694C4D20" w:rsidDel="005A1CB2">
          <w:rPr>
            <w:rFonts w:ascii="Verdana" w:hAnsi="Verdana" w:cs="Times New Roman"/>
          </w:rPr>
          <w:delText>/</w:delText>
        </w:r>
        <w:r w:rsidRPr="694C4D20" w:rsidDel="005A1CB2" w:rsidR="00072D97">
          <w:rPr>
            <w:rFonts w:ascii="Verdana" w:hAnsi="Verdana" w:cs="Times New Roman"/>
          </w:rPr>
          <w:delText>I</w:delText>
        </w:r>
      </w:del>
      <w:r w:rsidRPr="694C4D20">
        <w:rPr>
          <w:rFonts w:ascii="Verdana" w:hAnsi="Verdana" w:cs="Times New Roman"/>
        </w:rPr>
        <w:t>nstitute administration and staff</w:t>
      </w:r>
      <w:ins w:author="Jones, Jen" w:date="2024-11-19T20:40:00Z" w:id="22">
        <w:r w:rsidRPr="694C4D20" w:rsidR="19767408">
          <w:rPr>
            <w:rFonts w:ascii="Verdana" w:hAnsi="Verdana" w:cs="Times New Roman"/>
          </w:rPr>
          <w:t>.</w:t>
        </w:r>
      </w:ins>
      <w:ins w:author="Hottell, Derek [2]" w:date="2024-11-20T10:03:00Z" w:id="23">
        <w:r w:rsidR="008A0010">
          <w:rPr>
            <w:rFonts w:ascii="Verdana" w:hAnsi="Verdana" w:cs="Times New Roman"/>
          </w:rPr>
          <w:t xml:space="preserve"> </w:t>
        </w:r>
      </w:ins>
      <w:del w:author="Jones, Jen" w:date="2024-11-19T20:40:00Z" w:id="24">
        <w:r w:rsidRPr="694C4D20" w:rsidDel="00DE0930">
          <w:rPr>
            <w:rFonts w:ascii="Verdana" w:hAnsi="Verdana" w:cs="Times New Roman"/>
          </w:rPr>
          <w:delText>, and</w:delText>
        </w:r>
      </w:del>
      <w:ins w:author="Jones, Jen" w:date="2024-11-19T20:40:00Z" w:id="25">
        <w:r w:rsidRPr="694C4D20" w:rsidR="275D9971">
          <w:rPr>
            <w:rFonts w:ascii="Verdana" w:hAnsi="Verdana" w:cs="Times New Roman"/>
          </w:rPr>
          <w:t>Additionally,</w:t>
        </w:r>
      </w:ins>
      <w:ins w:author="Jones, Jen" w:date="2024-11-19T20:41:00Z" w:id="26">
        <w:r w:rsidRPr="694C4D20" w:rsidR="275D9971">
          <w:rPr>
            <w:rFonts w:ascii="Verdana" w:hAnsi="Verdana" w:cs="Times New Roman"/>
          </w:rPr>
          <w:t xml:space="preserve"> </w:t>
        </w:r>
      </w:ins>
      <w:del w:author="Jones, Jen" w:date="2024-11-19T20:41:00Z" w:id="27">
        <w:r w:rsidRPr="694C4D20" w:rsidDel="00DE0930">
          <w:rPr>
            <w:rFonts w:ascii="Verdana" w:hAnsi="Verdana" w:cs="Times New Roman"/>
          </w:rPr>
          <w:delText xml:space="preserve"> </w:delText>
        </w:r>
      </w:del>
      <w:r w:rsidRPr="694C4D20">
        <w:rPr>
          <w:rFonts w:ascii="Verdana" w:hAnsi="Verdana" w:cs="Times New Roman"/>
        </w:rPr>
        <w:t>OAPA coordinates the approval and review processes of the C</w:t>
      </w:r>
      <w:r w:rsidRPr="694C4D20" w:rsidR="008443CA">
        <w:rPr>
          <w:rFonts w:ascii="Verdana" w:hAnsi="Verdana" w:cs="Times New Roman"/>
        </w:rPr>
        <w:t>enter</w:t>
      </w:r>
      <w:r w:rsidRPr="694C4D20" w:rsidR="00A91F65">
        <w:rPr>
          <w:rFonts w:ascii="Verdana" w:hAnsi="Verdana" w:cs="Times New Roman"/>
        </w:rPr>
        <w:t>s</w:t>
      </w:r>
      <w:r w:rsidRPr="694C4D20" w:rsidR="008443CA">
        <w:rPr>
          <w:rFonts w:ascii="Verdana" w:hAnsi="Verdana" w:cs="Times New Roman"/>
        </w:rPr>
        <w:t xml:space="preserve"> and Institutes</w:t>
      </w:r>
      <w:r w:rsidRPr="694C4D20">
        <w:rPr>
          <w:rFonts w:ascii="Verdana" w:hAnsi="Verdana" w:cs="Times New Roman"/>
        </w:rPr>
        <w:t xml:space="preserve"> Approval and Review Committee and the C</w:t>
      </w:r>
      <w:r w:rsidRPr="694C4D20" w:rsidR="008443CA">
        <w:rPr>
          <w:rFonts w:ascii="Verdana" w:hAnsi="Verdana" w:cs="Times New Roman"/>
        </w:rPr>
        <w:t>enters and Institutes</w:t>
      </w:r>
      <w:r w:rsidRPr="694C4D20">
        <w:rPr>
          <w:rFonts w:ascii="Verdana" w:hAnsi="Verdana" w:cs="Times New Roman"/>
        </w:rPr>
        <w:t xml:space="preserve"> Executive Council. </w:t>
      </w:r>
    </w:p>
    <w:p w:rsidR="008443CA" w:rsidP="694C4D20" w:rsidRDefault="00DE0930" w14:paraId="7899C06A" w14:textId="27FB4B5E">
      <w:pPr>
        <w:spacing w:line="240" w:lineRule="auto"/>
        <w:rPr>
          <w:del w:author="Jones, Jen" w:date="2024-11-19T20:41:00Z" w:id="28"/>
          <w:rFonts w:ascii="Verdana" w:hAnsi="Verdana" w:cs="Times New Roman"/>
        </w:rPr>
      </w:pPr>
      <w:r w:rsidRPr="694C4D20">
        <w:rPr>
          <w:rFonts w:ascii="Verdana" w:hAnsi="Verdana" w:cs="Times New Roman"/>
        </w:rPr>
        <w:t>The C</w:t>
      </w:r>
      <w:r w:rsidRPr="694C4D20" w:rsidR="008443CA">
        <w:rPr>
          <w:rFonts w:ascii="Verdana" w:hAnsi="Verdana" w:cs="Times New Roman"/>
        </w:rPr>
        <w:t>enters and Institutes</w:t>
      </w:r>
      <w:r w:rsidRPr="694C4D20">
        <w:rPr>
          <w:rFonts w:ascii="Verdana" w:hAnsi="Verdana" w:cs="Times New Roman"/>
        </w:rPr>
        <w:t xml:space="preserve"> Approval and Review Committee is appointed by the C</w:t>
      </w:r>
      <w:r w:rsidRPr="694C4D20" w:rsidR="008443CA">
        <w:rPr>
          <w:rFonts w:ascii="Verdana" w:hAnsi="Verdana" w:cs="Times New Roman"/>
        </w:rPr>
        <w:t>enters and Institutes</w:t>
      </w:r>
      <w:r w:rsidRPr="694C4D20">
        <w:rPr>
          <w:rFonts w:ascii="Verdana" w:hAnsi="Verdana" w:cs="Times New Roman"/>
        </w:rPr>
        <w:t xml:space="preserve"> Executive Council for two-year renewable terms with individuals representing the following functional units: </w:t>
      </w:r>
    </w:p>
    <w:p w:rsidR="00792793" w:rsidP="694C4D20" w:rsidRDefault="00792793" w14:paraId="4843DBE4" w14:textId="77777777">
      <w:pPr>
        <w:spacing w:line="240" w:lineRule="auto"/>
        <w:rPr>
          <w:del w:author="Jones, Jen" w:date="2024-11-19T20:41:00Z" w:id="29"/>
          <w:rFonts w:ascii="Verdana" w:hAnsi="Verdana" w:cs="Times New Roman"/>
        </w:rPr>
      </w:pPr>
    </w:p>
    <w:p w:rsidR="00792793" w:rsidP="00DE0930" w:rsidRDefault="00792793" w14:paraId="3294C41A" w14:textId="77777777">
      <w:pPr>
        <w:spacing w:line="240" w:lineRule="auto"/>
        <w:rPr>
          <w:rFonts w:ascii="Verdana" w:hAnsi="Verdana" w:cs="Times New Roman"/>
          <w:bCs/>
        </w:rPr>
      </w:pPr>
    </w:p>
    <w:p w:rsidR="008443CA" w:rsidP="00DE0930" w:rsidRDefault="00DE0930" w14:paraId="04577D3A" w14:textId="777D730F">
      <w:pPr>
        <w:pStyle w:val="ListParagraph"/>
        <w:numPr>
          <w:ilvl w:val="0"/>
          <w:numId w:val="1"/>
        </w:numPr>
        <w:spacing w:line="240" w:lineRule="auto"/>
        <w:rPr>
          <w:rFonts w:ascii="Verdana" w:hAnsi="Verdana" w:cs="Times New Roman"/>
          <w:bCs/>
        </w:rPr>
      </w:pPr>
      <w:r w:rsidRPr="008443CA">
        <w:rPr>
          <w:rFonts w:ascii="Verdana" w:hAnsi="Verdana" w:cs="Times New Roman"/>
          <w:bCs/>
        </w:rPr>
        <w:t>Office of Research and Innovation (</w:t>
      </w:r>
      <w:r w:rsidR="002D1E46">
        <w:rPr>
          <w:rFonts w:ascii="Verdana" w:hAnsi="Verdana" w:cs="Times New Roman"/>
          <w:bCs/>
        </w:rPr>
        <w:t>o</w:t>
      </w:r>
      <w:r w:rsidRPr="008443CA">
        <w:rPr>
          <w:rFonts w:ascii="Verdana" w:hAnsi="Verdana" w:cs="Times New Roman"/>
          <w:bCs/>
        </w:rPr>
        <w:t xml:space="preserve">ne </w:t>
      </w:r>
      <w:r w:rsidR="002D1E46">
        <w:rPr>
          <w:rFonts w:ascii="Verdana" w:hAnsi="Verdana" w:cs="Times New Roman"/>
          <w:bCs/>
        </w:rPr>
        <w:t>a</w:t>
      </w:r>
      <w:r w:rsidRPr="008443CA">
        <w:rPr>
          <w:rFonts w:ascii="Verdana" w:hAnsi="Verdana" w:cs="Times New Roman"/>
          <w:bCs/>
        </w:rPr>
        <w:t xml:space="preserve">ppointee </w:t>
      </w:r>
      <w:r w:rsidR="002D1E46">
        <w:rPr>
          <w:rFonts w:ascii="Verdana" w:hAnsi="Verdana" w:cs="Times New Roman"/>
          <w:bCs/>
        </w:rPr>
        <w:t>a</w:t>
      </w:r>
      <w:r w:rsidRPr="008443CA">
        <w:rPr>
          <w:rFonts w:ascii="Verdana" w:hAnsi="Verdana" w:cs="Times New Roman"/>
          <w:bCs/>
        </w:rPr>
        <w:t>cting as Co-Chair)</w:t>
      </w:r>
    </w:p>
    <w:p w:rsidR="008443CA" w:rsidP="00DE0930" w:rsidRDefault="00DE0930" w14:paraId="21E5CDD6" w14:textId="7B25F89F">
      <w:pPr>
        <w:pStyle w:val="ListParagraph"/>
        <w:numPr>
          <w:ilvl w:val="0"/>
          <w:numId w:val="1"/>
        </w:numPr>
        <w:spacing w:line="240" w:lineRule="auto"/>
        <w:rPr>
          <w:rFonts w:ascii="Verdana" w:hAnsi="Verdana" w:cs="Times New Roman"/>
          <w:bCs/>
        </w:rPr>
      </w:pPr>
      <w:r w:rsidRPr="008443CA">
        <w:rPr>
          <w:rFonts w:ascii="Verdana" w:hAnsi="Verdana" w:cs="Times New Roman"/>
          <w:bCs/>
        </w:rPr>
        <w:t>Office of Academic Planning and Accountability (</w:t>
      </w:r>
      <w:r w:rsidR="002D1E46">
        <w:rPr>
          <w:rFonts w:ascii="Verdana" w:hAnsi="Verdana" w:cs="Times New Roman"/>
          <w:bCs/>
        </w:rPr>
        <w:t>o</w:t>
      </w:r>
      <w:r w:rsidRPr="008443CA">
        <w:rPr>
          <w:rFonts w:ascii="Verdana" w:hAnsi="Verdana" w:cs="Times New Roman"/>
          <w:bCs/>
        </w:rPr>
        <w:t xml:space="preserve">ne </w:t>
      </w:r>
      <w:r w:rsidR="002D1E46">
        <w:rPr>
          <w:rFonts w:ascii="Verdana" w:hAnsi="Verdana" w:cs="Times New Roman"/>
          <w:bCs/>
        </w:rPr>
        <w:t>a</w:t>
      </w:r>
      <w:r w:rsidRPr="008443CA">
        <w:rPr>
          <w:rFonts w:ascii="Verdana" w:hAnsi="Verdana" w:cs="Times New Roman"/>
          <w:bCs/>
        </w:rPr>
        <w:t xml:space="preserve">ppointee </w:t>
      </w:r>
      <w:r w:rsidR="002D1E46">
        <w:rPr>
          <w:rFonts w:ascii="Verdana" w:hAnsi="Verdana" w:cs="Times New Roman"/>
          <w:bCs/>
        </w:rPr>
        <w:t>a</w:t>
      </w:r>
      <w:r w:rsidRPr="008443CA">
        <w:rPr>
          <w:rFonts w:ascii="Verdana" w:hAnsi="Verdana" w:cs="Times New Roman"/>
          <w:bCs/>
        </w:rPr>
        <w:t>cting as Co-Chair)</w:t>
      </w:r>
    </w:p>
    <w:p w:rsidR="008443CA" w:rsidP="00DE0930" w:rsidRDefault="00DE0930" w14:paraId="342C6345" w14:textId="301CB0DB">
      <w:pPr>
        <w:pStyle w:val="ListParagraph"/>
        <w:numPr>
          <w:ilvl w:val="0"/>
          <w:numId w:val="1"/>
        </w:numPr>
        <w:spacing w:line="240" w:lineRule="auto"/>
        <w:rPr>
          <w:rFonts w:ascii="Verdana" w:hAnsi="Verdana" w:cs="Times New Roman"/>
          <w:bCs/>
        </w:rPr>
      </w:pPr>
      <w:r w:rsidRPr="008443CA">
        <w:rPr>
          <w:rFonts w:ascii="Verdana" w:hAnsi="Verdana" w:cs="Times New Roman"/>
          <w:bCs/>
        </w:rPr>
        <w:t>Office of Community Engagement (</w:t>
      </w:r>
      <w:r w:rsidR="002D1E46">
        <w:rPr>
          <w:rFonts w:ascii="Verdana" w:hAnsi="Verdana" w:cs="Times New Roman"/>
          <w:bCs/>
        </w:rPr>
        <w:t>o</w:t>
      </w:r>
      <w:r w:rsidRPr="008443CA">
        <w:rPr>
          <w:rFonts w:ascii="Verdana" w:hAnsi="Verdana" w:cs="Times New Roman"/>
          <w:bCs/>
        </w:rPr>
        <w:t xml:space="preserve">ne </w:t>
      </w:r>
      <w:r w:rsidR="002D1E46">
        <w:rPr>
          <w:rFonts w:ascii="Verdana" w:hAnsi="Verdana" w:cs="Times New Roman"/>
          <w:bCs/>
        </w:rPr>
        <w:t>a</w:t>
      </w:r>
      <w:r w:rsidRPr="008443CA">
        <w:rPr>
          <w:rFonts w:ascii="Verdana" w:hAnsi="Verdana" w:cs="Times New Roman"/>
          <w:bCs/>
        </w:rPr>
        <w:t>ppointee)</w:t>
      </w:r>
    </w:p>
    <w:p w:rsidR="008443CA" w:rsidP="00DE0930" w:rsidRDefault="00DE0930" w14:paraId="6627233D" w14:textId="077CDEDE">
      <w:pPr>
        <w:pStyle w:val="ListParagraph"/>
        <w:numPr>
          <w:ilvl w:val="0"/>
          <w:numId w:val="1"/>
        </w:numPr>
        <w:spacing w:line="240" w:lineRule="auto"/>
        <w:rPr>
          <w:rFonts w:ascii="Verdana" w:hAnsi="Verdana" w:cs="Times New Roman"/>
          <w:bCs/>
        </w:rPr>
      </w:pPr>
      <w:r w:rsidRPr="008443CA">
        <w:rPr>
          <w:rFonts w:ascii="Verdana" w:hAnsi="Verdana" w:cs="Times New Roman"/>
          <w:bCs/>
        </w:rPr>
        <w:t>Office of Faculty Affairs (</w:t>
      </w:r>
      <w:r w:rsidR="002D1E46">
        <w:rPr>
          <w:rFonts w:ascii="Verdana" w:hAnsi="Verdana" w:cs="Times New Roman"/>
          <w:bCs/>
        </w:rPr>
        <w:t>o</w:t>
      </w:r>
      <w:r w:rsidRPr="008443CA">
        <w:rPr>
          <w:rFonts w:ascii="Verdana" w:hAnsi="Verdana" w:cs="Times New Roman"/>
          <w:bCs/>
        </w:rPr>
        <w:t xml:space="preserve">ne </w:t>
      </w:r>
      <w:r w:rsidR="002D1E46">
        <w:rPr>
          <w:rFonts w:ascii="Verdana" w:hAnsi="Verdana" w:cs="Times New Roman"/>
          <w:bCs/>
        </w:rPr>
        <w:t>a</w:t>
      </w:r>
      <w:r w:rsidRPr="008443CA">
        <w:rPr>
          <w:rFonts w:ascii="Verdana" w:hAnsi="Verdana" w:cs="Times New Roman"/>
          <w:bCs/>
        </w:rPr>
        <w:t>ppointee)</w:t>
      </w:r>
    </w:p>
    <w:p w:rsidR="008443CA" w:rsidP="00DE0930" w:rsidRDefault="00DE0930" w14:paraId="51CE44E8" w14:textId="005145A1">
      <w:pPr>
        <w:pStyle w:val="ListParagraph"/>
        <w:numPr>
          <w:ilvl w:val="0"/>
          <w:numId w:val="1"/>
        </w:numPr>
        <w:spacing w:line="240" w:lineRule="auto"/>
        <w:rPr>
          <w:rFonts w:ascii="Verdana" w:hAnsi="Verdana" w:cs="Times New Roman"/>
          <w:bCs/>
        </w:rPr>
      </w:pPr>
      <w:r w:rsidRPr="008443CA">
        <w:rPr>
          <w:rFonts w:ascii="Verdana" w:hAnsi="Verdana" w:cs="Times New Roman"/>
          <w:bCs/>
        </w:rPr>
        <w:t>Graduate Council (</w:t>
      </w:r>
      <w:r w:rsidR="002D1E46">
        <w:rPr>
          <w:rFonts w:ascii="Verdana" w:hAnsi="Verdana" w:cs="Times New Roman"/>
          <w:bCs/>
        </w:rPr>
        <w:t>o</w:t>
      </w:r>
      <w:r w:rsidRPr="008443CA">
        <w:rPr>
          <w:rFonts w:ascii="Verdana" w:hAnsi="Verdana" w:cs="Times New Roman"/>
          <w:bCs/>
        </w:rPr>
        <w:t xml:space="preserve">ne </w:t>
      </w:r>
      <w:r w:rsidR="002D1E46">
        <w:rPr>
          <w:rFonts w:ascii="Verdana" w:hAnsi="Verdana" w:cs="Times New Roman"/>
          <w:bCs/>
        </w:rPr>
        <w:t>a</w:t>
      </w:r>
      <w:r w:rsidRPr="008443CA">
        <w:rPr>
          <w:rFonts w:ascii="Verdana" w:hAnsi="Verdana" w:cs="Times New Roman"/>
          <w:bCs/>
        </w:rPr>
        <w:t>ppointee)</w:t>
      </w:r>
    </w:p>
    <w:p w:rsidR="008443CA" w:rsidP="00DE0930" w:rsidRDefault="00DE0930" w14:paraId="30BAA12E" w14:textId="2931AE94">
      <w:pPr>
        <w:pStyle w:val="ListParagraph"/>
        <w:numPr>
          <w:ilvl w:val="0"/>
          <w:numId w:val="1"/>
        </w:numPr>
        <w:spacing w:line="240" w:lineRule="auto"/>
        <w:rPr>
          <w:rFonts w:ascii="Verdana" w:hAnsi="Verdana" w:cs="Times New Roman"/>
          <w:bCs/>
        </w:rPr>
      </w:pPr>
      <w:r w:rsidRPr="008443CA">
        <w:rPr>
          <w:rFonts w:ascii="Verdana" w:hAnsi="Verdana" w:cs="Times New Roman"/>
          <w:bCs/>
        </w:rPr>
        <w:t>Center for Engaged Learning (</w:t>
      </w:r>
      <w:r w:rsidR="002D1E46">
        <w:rPr>
          <w:rFonts w:ascii="Verdana" w:hAnsi="Verdana" w:cs="Times New Roman"/>
          <w:bCs/>
        </w:rPr>
        <w:t>o</w:t>
      </w:r>
      <w:r w:rsidRPr="008443CA">
        <w:rPr>
          <w:rFonts w:ascii="Verdana" w:hAnsi="Verdana" w:cs="Times New Roman"/>
          <w:bCs/>
        </w:rPr>
        <w:t xml:space="preserve">ne </w:t>
      </w:r>
      <w:r w:rsidR="002D1E46">
        <w:rPr>
          <w:rFonts w:ascii="Verdana" w:hAnsi="Verdana" w:cs="Times New Roman"/>
          <w:bCs/>
        </w:rPr>
        <w:t>a</w:t>
      </w:r>
      <w:r w:rsidRPr="008443CA">
        <w:rPr>
          <w:rFonts w:ascii="Verdana" w:hAnsi="Verdana" w:cs="Times New Roman"/>
          <w:bCs/>
        </w:rPr>
        <w:t>ppointee)</w:t>
      </w:r>
    </w:p>
    <w:p w:rsidR="008443CA" w:rsidP="00DE0930" w:rsidRDefault="00DE0930" w14:paraId="0C7C42A8" w14:textId="00C13CDF">
      <w:pPr>
        <w:pStyle w:val="ListParagraph"/>
        <w:numPr>
          <w:ilvl w:val="0"/>
          <w:numId w:val="1"/>
        </w:numPr>
        <w:spacing w:line="240" w:lineRule="auto"/>
        <w:rPr>
          <w:rFonts w:ascii="Verdana" w:hAnsi="Verdana" w:cs="Times New Roman"/>
          <w:bCs/>
        </w:rPr>
      </w:pPr>
      <w:del w:author="Hottell, Derek" w:date="2024-11-21T10:14:00Z" w16du:dateUtc="2024-11-21T15:14:00Z" w:id="30">
        <w:r w:rsidRPr="008443CA" w:rsidDel="00756FAC">
          <w:rPr>
            <w:rFonts w:ascii="Verdana" w:hAnsi="Verdana" w:cs="Times New Roman"/>
            <w:bCs/>
          </w:rPr>
          <w:delText>Office of Budget and Financial Planning</w:delText>
        </w:r>
      </w:del>
      <w:ins w:author="Hottell, Derek" w:date="2024-11-21T10:14:00Z" w16du:dateUtc="2024-11-21T15:14:00Z" w:id="31">
        <w:r w:rsidR="00756FAC">
          <w:rPr>
            <w:rFonts w:ascii="Verdana" w:hAnsi="Verdana" w:cs="Times New Roman"/>
            <w:bCs/>
          </w:rPr>
          <w:t>Vice Provost for Strategic Initiatives and Finance or Designee</w:t>
        </w:r>
      </w:ins>
      <w:r w:rsidRPr="008443CA">
        <w:rPr>
          <w:rFonts w:ascii="Verdana" w:hAnsi="Verdana" w:cs="Times New Roman"/>
          <w:bCs/>
        </w:rPr>
        <w:t xml:space="preserve"> (</w:t>
      </w:r>
      <w:r w:rsidR="002D1E46">
        <w:rPr>
          <w:rFonts w:ascii="Verdana" w:hAnsi="Verdana" w:cs="Times New Roman"/>
          <w:bCs/>
        </w:rPr>
        <w:t>o</w:t>
      </w:r>
      <w:r w:rsidRPr="008443CA">
        <w:rPr>
          <w:rFonts w:ascii="Verdana" w:hAnsi="Verdana" w:cs="Times New Roman"/>
          <w:bCs/>
        </w:rPr>
        <w:t xml:space="preserve">ne </w:t>
      </w:r>
      <w:r w:rsidR="002D1E46">
        <w:rPr>
          <w:rFonts w:ascii="Verdana" w:hAnsi="Verdana" w:cs="Times New Roman"/>
          <w:bCs/>
        </w:rPr>
        <w:t>a</w:t>
      </w:r>
      <w:r w:rsidRPr="008443CA">
        <w:rPr>
          <w:rFonts w:ascii="Verdana" w:hAnsi="Verdana" w:cs="Times New Roman"/>
          <w:bCs/>
        </w:rPr>
        <w:t>ppointee)</w:t>
      </w:r>
    </w:p>
    <w:p w:rsidR="008443CA" w:rsidP="00DE0930" w:rsidRDefault="00DE0930" w14:paraId="654E058E" w14:textId="3DBE52FD">
      <w:pPr>
        <w:pStyle w:val="ListParagraph"/>
        <w:numPr>
          <w:ilvl w:val="0"/>
          <w:numId w:val="1"/>
        </w:numPr>
        <w:spacing w:line="240" w:lineRule="auto"/>
        <w:rPr>
          <w:rFonts w:ascii="Verdana" w:hAnsi="Verdana" w:cs="Times New Roman"/>
          <w:bCs/>
        </w:rPr>
      </w:pPr>
      <w:r w:rsidRPr="008443CA">
        <w:rPr>
          <w:rFonts w:ascii="Verdana" w:hAnsi="Verdana" w:cs="Times New Roman"/>
          <w:bCs/>
        </w:rPr>
        <w:t>Vice Dean of Research in the School of Medicine</w:t>
      </w:r>
      <w:ins w:author="Hottell, Derek" w:date="2024-11-21T10:14:00Z" w16du:dateUtc="2024-11-21T15:14:00Z" w:id="32">
        <w:r w:rsidR="00756FAC">
          <w:rPr>
            <w:rFonts w:ascii="Verdana" w:hAnsi="Verdana" w:cs="Times New Roman"/>
            <w:bCs/>
          </w:rPr>
          <w:t xml:space="preserve"> or Designee</w:t>
        </w:r>
      </w:ins>
      <w:r w:rsidRPr="008443CA">
        <w:rPr>
          <w:rFonts w:ascii="Verdana" w:hAnsi="Verdana" w:cs="Times New Roman"/>
          <w:bCs/>
        </w:rPr>
        <w:t xml:space="preserve"> (</w:t>
      </w:r>
      <w:r w:rsidR="002D1E46">
        <w:rPr>
          <w:rFonts w:ascii="Verdana" w:hAnsi="Verdana" w:cs="Times New Roman"/>
          <w:bCs/>
        </w:rPr>
        <w:t>o</w:t>
      </w:r>
      <w:r w:rsidRPr="008443CA">
        <w:rPr>
          <w:rFonts w:ascii="Verdana" w:hAnsi="Verdana" w:cs="Times New Roman"/>
          <w:bCs/>
        </w:rPr>
        <w:t xml:space="preserve">ne </w:t>
      </w:r>
      <w:r w:rsidR="002D1E46">
        <w:rPr>
          <w:rFonts w:ascii="Verdana" w:hAnsi="Verdana" w:cs="Times New Roman"/>
          <w:bCs/>
        </w:rPr>
        <w:t>a</w:t>
      </w:r>
      <w:r w:rsidRPr="008443CA">
        <w:rPr>
          <w:rFonts w:ascii="Verdana" w:hAnsi="Verdana" w:cs="Times New Roman"/>
          <w:bCs/>
        </w:rPr>
        <w:t>ppointee)</w:t>
      </w:r>
    </w:p>
    <w:p w:rsidR="00DE0930" w:rsidP="00DE0930" w:rsidRDefault="00DE0930" w14:paraId="4E6499F4" w14:textId="3EE036CB">
      <w:pPr>
        <w:pStyle w:val="ListParagraph"/>
        <w:numPr>
          <w:ilvl w:val="0"/>
          <w:numId w:val="1"/>
        </w:numPr>
        <w:spacing w:line="240" w:lineRule="auto"/>
        <w:rPr>
          <w:ins w:author="Hottell, Derek" w:date="2024-11-18T12:58:00Z" w:id="33"/>
          <w:rFonts w:ascii="Verdana" w:hAnsi="Verdana" w:cs="Times New Roman"/>
          <w:bCs/>
        </w:rPr>
      </w:pPr>
      <w:r w:rsidRPr="008443CA">
        <w:rPr>
          <w:rFonts w:ascii="Verdana" w:hAnsi="Verdana" w:cs="Times New Roman"/>
          <w:bCs/>
        </w:rPr>
        <w:t>Faculty Senate (</w:t>
      </w:r>
      <w:r w:rsidR="002D1E46">
        <w:rPr>
          <w:rFonts w:ascii="Verdana" w:hAnsi="Verdana" w:cs="Times New Roman"/>
          <w:bCs/>
        </w:rPr>
        <w:t>f</w:t>
      </w:r>
      <w:r w:rsidRPr="008443CA">
        <w:rPr>
          <w:rFonts w:ascii="Verdana" w:hAnsi="Verdana" w:cs="Times New Roman"/>
          <w:bCs/>
        </w:rPr>
        <w:t xml:space="preserve">our </w:t>
      </w:r>
      <w:r w:rsidR="002D1E46">
        <w:rPr>
          <w:rFonts w:ascii="Verdana" w:hAnsi="Verdana" w:cs="Times New Roman"/>
          <w:bCs/>
        </w:rPr>
        <w:t>a</w:t>
      </w:r>
      <w:r w:rsidRPr="008443CA">
        <w:rPr>
          <w:rFonts w:ascii="Verdana" w:hAnsi="Verdana" w:cs="Times New Roman"/>
          <w:bCs/>
        </w:rPr>
        <w:t xml:space="preserve">ppointees </w:t>
      </w:r>
      <w:r w:rsidR="002D1E46">
        <w:rPr>
          <w:rFonts w:ascii="Verdana" w:hAnsi="Verdana" w:cs="Times New Roman"/>
          <w:bCs/>
        </w:rPr>
        <w:t>m</w:t>
      </w:r>
      <w:r w:rsidRPr="008443CA">
        <w:rPr>
          <w:rFonts w:ascii="Verdana" w:hAnsi="Verdana" w:cs="Times New Roman"/>
          <w:bCs/>
        </w:rPr>
        <w:t xml:space="preserve">ade by </w:t>
      </w:r>
      <w:r w:rsidR="002D1E46">
        <w:rPr>
          <w:rFonts w:ascii="Verdana" w:hAnsi="Verdana" w:cs="Times New Roman"/>
          <w:bCs/>
        </w:rPr>
        <w:t>a n</w:t>
      </w:r>
      <w:r w:rsidRPr="008443CA">
        <w:rPr>
          <w:rFonts w:ascii="Verdana" w:hAnsi="Verdana" w:cs="Times New Roman"/>
          <w:bCs/>
        </w:rPr>
        <w:t>on-</w:t>
      </w:r>
      <w:r w:rsidR="002D1E46">
        <w:rPr>
          <w:rFonts w:ascii="Verdana" w:hAnsi="Verdana" w:cs="Times New Roman"/>
          <w:bCs/>
        </w:rPr>
        <w:t>b</w:t>
      </w:r>
      <w:r w:rsidRPr="008443CA">
        <w:rPr>
          <w:rFonts w:ascii="Verdana" w:hAnsi="Verdana" w:cs="Times New Roman"/>
          <w:bCs/>
        </w:rPr>
        <w:t xml:space="preserve">inding </w:t>
      </w:r>
      <w:r w:rsidR="002D1E46">
        <w:rPr>
          <w:rFonts w:ascii="Verdana" w:hAnsi="Verdana" w:cs="Times New Roman"/>
          <w:bCs/>
        </w:rPr>
        <w:t>r</w:t>
      </w:r>
      <w:r w:rsidRPr="008443CA">
        <w:rPr>
          <w:rFonts w:ascii="Verdana" w:hAnsi="Verdana" w:cs="Times New Roman"/>
          <w:bCs/>
        </w:rPr>
        <w:t xml:space="preserve">ecommendation of </w:t>
      </w:r>
      <w:r w:rsidR="002D1E46">
        <w:rPr>
          <w:rFonts w:ascii="Verdana" w:hAnsi="Verdana" w:cs="Times New Roman"/>
          <w:bCs/>
        </w:rPr>
        <w:t xml:space="preserve">the </w:t>
      </w:r>
      <w:r w:rsidRPr="008443CA">
        <w:rPr>
          <w:rFonts w:ascii="Verdana" w:hAnsi="Verdana" w:cs="Times New Roman"/>
          <w:bCs/>
        </w:rPr>
        <w:t>Faculty Senate)</w:t>
      </w:r>
    </w:p>
    <w:p w:rsidRPr="008443CA" w:rsidR="00793356" w:rsidP="00DE0930" w:rsidRDefault="00914382" w14:paraId="6FB733EC" w14:textId="12E68926">
      <w:pPr>
        <w:pStyle w:val="ListParagraph"/>
        <w:numPr>
          <w:ilvl w:val="0"/>
          <w:numId w:val="1"/>
        </w:numPr>
        <w:spacing w:line="240" w:lineRule="auto"/>
        <w:rPr>
          <w:rFonts w:ascii="Verdana" w:hAnsi="Verdana" w:cs="Times New Roman"/>
          <w:bCs/>
        </w:rPr>
      </w:pPr>
      <w:ins w:author="Hottell, Derek" w:date="2024-11-18T12:58:00Z" w:id="34">
        <w:r>
          <w:rPr>
            <w:rFonts w:ascii="Verdana" w:hAnsi="Verdana" w:cs="Times New Roman"/>
            <w:bCs/>
          </w:rPr>
          <w:t>Current Centers and Institutes Faculty and Staff (</w:t>
        </w:r>
      </w:ins>
      <w:ins w:author="Hottell, Derek" w:date="2024-11-18T12:59:00Z" w:id="35">
        <w:r w:rsidR="002E21E0">
          <w:rPr>
            <w:rFonts w:ascii="Verdana" w:hAnsi="Verdana" w:cs="Times New Roman"/>
            <w:bCs/>
          </w:rPr>
          <w:t>four appointees</w:t>
        </w:r>
      </w:ins>
      <w:ins w:author="Hottell, Derek" w:date="2024-11-21T12:23:00Z" w16du:dateUtc="2024-11-21T17:23:00Z" w:id="36">
        <w:r w:rsidR="005407FA">
          <w:rPr>
            <w:rFonts w:ascii="Verdana" w:hAnsi="Verdana" w:cs="Times New Roman"/>
            <w:bCs/>
          </w:rPr>
          <w:t xml:space="preserve"> that are broadly representa</w:t>
        </w:r>
      </w:ins>
      <w:ins w:author="Hottell, Derek" w:date="2024-11-21T12:24:00Z" w16du:dateUtc="2024-11-21T17:24:00Z" w:id="37">
        <w:r w:rsidR="005407FA">
          <w:rPr>
            <w:rFonts w:ascii="Verdana" w:hAnsi="Verdana" w:cs="Times New Roman"/>
            <w:bCs/>
          </w:rPr>
          <w:t xml:space="preserve">tive of </w:t>
        </w:r>
        <w:r w:rsidR="00A53AF7">
          <w:rPr>
            <w:rFonts w:ascii="Verdana" w:hAnsi="Verdana" w:cs="Times New Roman"/>
            <w:bCs/>
          </w:rPr>
          <w:t xml:space="preserve">the various types of centers and institutes with at least one representative from the </w:t>
        </w:r>
        <w:r w:rsidR="007C4BEC">
          <w:rPr>
            <w:rFonts w:ascii="Verdana" w:hAnsi="Verdana" w:cs="Times New Roman"/>
            <w:bCs/>
          </w:rPr>
          <w:t xml:space="preserve">Health Sciences Center Campus and one from the </w:t>
        </w:r>
      </w:ins>
      <w:ins w:author="Hottell, Derek" w:date="2024-11-21T12:25:00Z" w16du:dateUtc="2024-11-21T17:25:00Z" w:id="38">
        <w:r w:rsidR="007C4BEC">
          <w:rPr>
            <w:rFonts w:ascii="Verdana" w:hAnsi="Verdana" w:cs="Times New Roman"/>
            <w:bCs/>
          </w:rPr>
          <w:t>Belknap Campus</w:t>
        </w:r>
      </w:ins>
      <w:ins w:author="Hottell, Derek" w:date="2024-11-18T13:00:00Z" w:id="39">
        <w:r w:rsidR="003F3CA9">
          <w:rPr>
            <w:rFonts w:ascii="Verdana" w:hAnsi="Verdana" w:cs="Times New Roman"/>
            <w:bCs/>
          </w:rPr>
          <w:t>)</w:t>
        </w:r>
      </w:ins>
    </w:p>
    <w:p w:rsidR="004E0913" w:rsidP="00DE0930" w:rsidRDefault="00DE0930" w14:paraId="0CCFC7DC" w14:textId="0BBA778F">
      <w:pPr>
        <w:spacing w:line="240" w:lineRule="auto"/>
        <w:rPr>
          <w:rFonts w:ascii="Verdana" w:hAnsi="Verdana" w:cs="Times New Roman"/>
          <w:bCs/>
        </w:rPr>
      </w:pPr>
      <w:r w:rsidRPr="00DE0930">
        <w:rPr>
          <w:rFonts w:ascii="Verdana" w:hAnsi="Verdana" w:cs="Times New Roman"/>
          <w:bCs/>
        </w:rPr>
        <w:t>This committee serves as the primary organizational structure to make recommendations to the C</w:t>
      </w:r>
      <w:r w:rsidR="005D0A98">
        <w:rPr>
          <w:rFonts w:ascii="Verdana" w:hAnsi="Verdana" w:cs="Times New Roman"/>
          <w:bCs/>
        </w:rPr>
        <w:t>enters and Ins</w:t>
      </w:r>
      <w:r w:rsidR="002D1E46">
        <w:rPr>
          <w:rFonts w:ascii="Verdana" w:hAnsi="Verdana" w:cs="Times New Roman"/>
          <w:bCs/>
        </w:rPr>
        <w:t>t</w:t>
      </w:r>
      <w:r w:rsidR="005D0A98">
        <w:rPr>
          <w:rFonts w:ascii="Verdana" w:hAnsi="Verdana" w:cs="Times New Roman"/>
          <w:bCs/>
        </w:rPr>
        <w:t>itutes</w:t>
      </w:r>
      <w:r w:rsidRPr="00DE0930">
        <w:rPr>
          <w:rFonts w:ascii="Verdana" w:hAnsi="Verdana" w:cs="Times New Roman"/>
          <w:bCs/>
        </w:rPr>
        <w:t xml:space="preserve"> Executive Council about the </w:t>
      </w:r>
      <w:del w:author="Hottell, Derek" w:date="2024-11-21T10:15:00Z" w16du:dateUtc="2024-11-21T15:15:00Z" w:id="40">
        <w:r w:rsidRPr="00DE0930" w:rsidDel="007B3F96">
          <w:rPr>
            <w:rFonts w:ascii="Verdana" w:hAnsi="Verdana" w:cs="Times New Roman"/>
            <w:bCs/>
          </w:rPr>
          <w:delText xml:space="preserve">approval </w:delText>
        </w:r>
      </w:del>
      <w:ins w:author="Hottell, Derek" w:date="2024-11-21T10:15:00Z" w16du:dateUtc="2024-11-21T15:15:00Z" w:id="41">
        <w:r w:rsidR="007B3F96">
          <w:rPr>
            <w:rFonts w:ascii="Verdana" w:hAnsi="Verdana" w:cs="Times New Roman"/>
            <w:bCs/>
          </w:rPr>
          <w:t>establishment</w:t>
        </w:r>
        <w:r w:rsidRPr="00DE0930" w:rsidR="007B3F96">
          <w:rPr>
            <w:rFonts w:ascii="Verdana" w:hAnsi="Verdana" w:cs="Times New Roman"/>
            <w:bCs/>
          </w:rPr>
          <w:t xml:space="preserve"> </w:t>
        </w:r>
      </w:ins>
      <w:r w:rsidRPr="00DE0930">
        <w:rPr>
          <w:rFonts w:ascii="Verdana" w:hAnsi="Verdana" w:cs="Times New Roman"/>
          <w:bCs/>
        </w:rPr>
        <w:t xml:space="preserve">and continued operations of </w:t>
      </w:r>
      <w:ins w:author="Hottell, Derek" w:date="2024-11-21T10:15:00Z" w16du:dateUtc="2024-11-21T15:15:00Z" w:id="42">
        <w:r w:rsidR="007B3F96">
          <w:rPr>
            <w:rFonts w:ascii="Verdana" w:hAnsi="Verdana" w:cs="Times New Roman"/>
            <w:bCs/>
          </w:rPr>
          <w:t>c</w:t>
        </w:r>
      </w:ins>
      <w:del w:author="Hottell, Derek" w:date="2024-11-21T10:15:00Z" w16du:dateUtc="2024-11-21T15:15:00Z" w:id="43">
        <w:r w:rsidDel="007B3F96" w:rsidR="002D1E46">
          <w:rPr>
            <w:rFonts w:ascii="Verdana" w:hAnsi="Verdana" w:cs="Times New Roman"/>
            <w:bCs/>
          </w:rPr>
          <w:delText>C</w:delText>
        </w:r>
      </w:del>
      <w:r w:rsidRPr="00DE0930">
        <w:rPr>
          <w:rFonts w:ascii="Verdana" w:hAnsi="Verdana" w:cs="Times New Roman"/>
          <w:bCs/>
        </w:rPr>
        <w:t>enters</w:t>
      </w:r>
      <w:ins w:author="Hottell, Derek" w:date="2024-11-21T10:15:00Z" w16du:dateUtc="2024-11-21T15:15:00Z" w:id="44">
        <w:r w:rsidR="007B3F96">
          <w:rPr>
            <w:rFonts w:ascii="Verdana" w:hAnsi="Verdana" w:cs="Times New Roman"/>
            <w:bCs/>
          </w:rPr>
          <w:t xml:space="preserve"> and i</w:t>
        </w:r>
      </w:ins>
      <w:del w:author="Hottell, Derek" w:date="2024-11-21T10:15:00Z" w16du:dateUtc="2024-11-21T15:15:00Z" w:id="45">
        <w:r w:rsidRPr="00DE0930" w:rsidDel="007B3F96">
          <w:rPr>
            <w:rFonts w:ascii="Verdana" w:hAnsi="Verdana" w:cs="Times New Roman"/>
            <w:bCs/>
          </w:rPr>
          <w:delText>/</w:delText>
        </w:r>
        <w:r w:rsidDel="007B3F96" w:rsidR="002D1E46">
          <w:rPr>
            <w:rFonts w:ascii="Verdana" w:hAnsi="Verdana" w:cs="Times New Roman"/>
            <w:bCs/>
          </w:rPr>
          <w:delText>I</w:delText>
        </w:r>
      </w:del>
      <w:r w:rsidRPr="00DE0930">
        <w:rPr>
          <w:rFonts w:ascii="Verdana" w:hAnsi="Verdana" w:cs="Times New Roman"/>
          <w:bCs/>
        </w:rPr>
        <w:t>nstitutes.</w:t>
      </w:r>
    </w:p>
    <w:p w:rsidRPr="005D289C" w:rsidR="005D289C" w:rsidP="005D289C" w:rsidRDefault="005D289C" w14:paraId="1E083F71" w14:textId="071F1313">
      <w:pPr>
        <w:spacing w:line="240" w:lineRule="auto"/>
        <w:rPr>
          <w:rFonts w:ascii="Verdana" w:hAnsi="Verdana" w:cs="Times New Roman"/>
          <w:bCs/>
        </w:rPr>
      </w:pPr>
      <w:r w:rsidRPr="005D289C">
        <w:rPr>
          <w:rFonts w:ascii="Verdana" w:hAnsi="Verdana" w:cs="Times New Roman"/>
          <w:bCs/>
        </w:rPr>
        <w:t xml:space="preserve">All </w:t>
      </w:r>
      <w:ins w:author="Hottell, Derek" w:date="2024-11-21T10:15:00Z" w16du:dateUtc="2024-11-21T15:15:00Z" w:id="46">
        <w:r w:rsidR="007B3F96">
          <w:rPr>
            <w:rFonts w:ascii="Verdana" w:hAnsi="Verdana" w:cs="Times New Roman"/>
            <w:bCs/>
          </w:rPr>
          <w:t>c</w:t>
        </w:r>
      </w:ins>
      <w:del w:author="Hottell, Derek" w:date="2024-11-21T10:15:00Z" w16du:dateUtc="2024-11-21T15:15:00Z" w:id="47">
        <w:r w:rsidRPr="005D289C" w:rsidDel="007B3F96">
          <w:rPr>
            <w:rFonts w:ascii="Verdana" w:hAnsi="Verdana" w:cs="Times New Roman"/>
            <w:bCs/>
          </w:rPr>
          <w:delText>C</w:delText>
        </w:r>
      </w:del>
      <w:r w:rsidR="005D0A98">
        <w:rPr>
          <w:rFonts w:ascii="Verdana" w:hAnsi="Verdana" w:cs="Times New Roman"/>
          <w:bCs/>
        </w:rPr>
        <w:t>enters</w:t>
      </w:r>
      <w:ins w:author="Hottell, Derek" w:date="2024-11-21T10:15:00Z" w16du:dateUtc="2024-11-21T15:15:00Z" w:id="48">
        <w:r w:rsidR="007B3F96">
          <w:rPr>
            <w:rFonts w:ascii="Verdana" w:hAnsi="Verdana" w:cs="Times New Roman"/>
            <w:bCs/>
          </w:rPr>
          <w:t xml:space="preserve"> and i</w:t>
        </w:r>
      </w:ins>
      <w:del w:author="Hottell, Derek" w:date="2024-11-21T10:15:00Z" w16du:dateUtc="2024-11-21T15:15:00Z" w:id="49">
        <w:r w:rsidDel="007B3F96" w:rsidR="00792793">
          <w:rPr>
            <w:rFonts w:ascii="Verdana" w:hAnsi="Verdana" w:cs="Times New Roman"/>
            <w:bCs/>
          </w:rPr>
          <w:delText>/</w:delText>
        </w:r>
        <w:r w:rsidDel="007B3F96" w:rsidR="005D0A98">
          <w:rPr>
            <w:rFonts w:ascii="Verdana" w:hAnsi="Verdana" w:cs="Times New Roman"/>
            <w:bCs/>
          </w:rPr>
          <w:delText>I</w:delText>
        </w:r>
      </w:del>
      <w:r w:rsidR="005D0A98">
        <w:rPr>
          <w:rFonts w:ascii="Verdana" w:hAnsi="Verdana" w:cs="Times New Roman"/>
          <w:bCs/>
        </w:rPr>
        <w:t>nstitutes</w:t>
      </w:r>
      <w:r w:rsidRPr="005D289C">
        <w:rPr>
          <w:rFonts w:ascii="Verdana" w:hAnsi="Verdana" w:cs="Times New Roman"/>
          <w:bCs/>
        </w:rPr>
        <w:t xml:space="preserve"> meeting the definitions set forth in the </w:t>
      </w:r>
      <w:r w:rsidR="000A2B09">
        <w:rPr>
          <w:rFonts w:ascii="Verdana" w:hAnsi="Verdana" w:cs="Times New Roman"/>
          <w:bCs/>
        </w:rPr>
        <w:t>Establishment</w:t>
      </w:r>
      <w:del w:author="Hottell, Derek [2]" w:date="2024-11-20T10:05:00Z" w:id="50">
        <w:r w:rsidDel="008A0010" w:rsidR="000A2B09">
          <w:rPr>
            <w:rFonts w:ascii="Verdana" w:hAnsi="Verdana" w:cs="Times New Roman"/>
            <w:bCs/>
          </w:rPr>
          <w:delText>,</w:delText>
        </w:r>
      </w:del>
      <w:ins w:author="Hottell, Derek [2]" w:date="2024-11-20T10:05:00Z" w:id="51">
        <w:r w:rsidR="008A0010">
          <w:rPr>
            <w:rFonts w:ascii="Verdana" w:hAnsi="Verdana" w:cs="Times New Roman"/>
            <w:bCs/>
          </w:rPr>
          <w:t xml:space="preserve"> and</w:t>
        </w:r>
      </w:ins>
      <w:r w:rsidR="000A2B09">
        <w:rPr>
          <w:rFonts w:ascii="Verdana" w:hAnsi="Verdana" w:cs="Times New Roman"/>
          <w:bCs/>
        </w:rPr>
        <w:t xml:space="preserve"> Review</w:t>
      </w:r>
      <w:del w:author="Hottell, Derek [2]" w:date="2024-11-20T10:05:00Z" w:id="52">
        <w:r w:rsidDel="008A0010" w:rsidR="000A2B09">
          <w:rPr>
            <w:rFonts w:ascii="Verdana" w:hAnsi="Verdana" w:cs="Times New Roman"/>
            <w:bCs/>
          </w:rPr>
          <w:delText>,</w:delText>
        </w:r>
      </w:del>
      <w:ins w:author="Hottell, Derek [2]" w:date="2024-11-20T10:05:00Z" w:id="53">
        <w:r w:rsidDel="008A0010" w:rsidR="008A0010">
          <w:rPr>
            <w:rFonts w:ascii="Verdana" w:hAnsi="Verdana" w:cs="Times New Roman"/>
            <w:bCs/>
          </w:rPr>
          <w:t xml:space="preserve"> </w:t>
        </w:r>
        <w:r w:rsidR="008A0010">
          <w:rPr>
            <w:rFonts w:ascii="Verdana" w:hAnsi="Verdana" w:cs="Times New Roman"/>
            <w:bCs/>
          </w:rPr>
          <w:t>o</w:t>
        </w:r>
      </w:ins>
      <w:del w:author="Hottell, Derek [2]" w:date="2024-11-20T10:05:00Z" w:id="54">
        <w:r w:rsidDel="008A0010" w:rsidR="000A2B09">
          <w:rPr>
            <w:rFonts w:ascii="Verdana" w:hAnsi="Verdana" w:cs="Times New Roman"/>
            <w:bCs/>
          </w:rPr>
          <w:delText xml:space="preserve"> and </w:delText>
        </w:r>
        <w:commentRangeStart w:id="55"/>
        <w:r w:rsidDel="008A0010" w:rsidR="000A2B09">
          <w:rPr>
            <w:rFonts w:ascii="Verdana" w:hAnsi="Verdana" w:cs="Times New Roman"/>
            <w:bCs/>
          </w:rPr>
          <w:delText>Operations</w:delText>
        </w:r>
        <w:commentRangeEnd w:id="55"/>
        <w:r w:rsidDel="008A0010" w:rsidR="008C01B6">
          <w:rPr>
            <w:rStyle w:val="CommentReference"/>
          </w:rPr>
          <w:commentReference w:id="55"/>
        </w:r>
        <w:r w:rsidDel="008A0010" w:rsidR="000A2B09">
          <w:rPr>
            <w:rFonts w:ascii="Verdana" w:hAnsi="Verdana" w:cs="Times New Roman"/>
            <w:bCs/>
          </w:rPr>
          <w:delText xml:space="preserve"> o</w:delText>
        </w:r>
      </w:del>
      <w:r w:rsidR="000A2B09">
        <w:rPr>
          <w:rFonts w:ascii="Verdana" w:hAnsi="Verdana" w:cs="Times New Roman"/>
          <w:bCs/>
        </w:rPr>
        <w:t xml:space="preserve">f </w:t>
      </w:r>
      <w:r w:rsidRPr="005D289C">
        <w:rPr>
          <w:rFonts w:ascii="Verdana" w:hAnsi="Verdana" w:cs="Times New Roman"/>
          <w:bCs/>
        </w:rPr>
        <w:t>C</w:t>
      </w:r>
      <w:r w:rsidR="00B85D80">
        <w:rPr>
          <w:rFonts w:ascii="Verdana" w:hAnsi="Verdana" w:cs="Times New Roman"/>
          <w:bCs/>
        </w:rPr>
        <w:t xml:space="preserve">enters and Institutes </w:t>
      </w:r>
      <w:r w:rsidRPr="005D289C">
        <w:rPr>
          <w:rFonts w:ascii="Verdana" w:hAnsi="Verdana" w:cs="Times New Roman"/>
          <w:bCs/>
        </w:rPr>
        <w:t xml:space="preserve">Policy must be approved through the </w:t>
      </w:r>
      <w:ins w:author="Hottell, Derek" w:date="2024-11-21T10:16:00Z" w16du:dateUtc="2024-11-21T15:16:00Z" w:id="56">
        <w:r w:rsidR="00767C7B">
          <w:rPr>
            <w:rFonts w:ascii="Verdana" w:hAnsi="Verdana" w:cs="Times New Roman"/>
            <w:bCs/>
          </w:rPr>
          <w:t>c</w:t>
        </w:r>
      </w:ins>
      <w:del w:author="Hottell, Derek" w:date="2024-11-21T10:16:00Z" w16du:dateUtc="2024-11-21T15:16:00Z" w:id="57">
        <w:r w:rsidRPr="005D289C" w:rsidDel="00767C7B">
          <w:rPr>
            <w:rFonts w:ascii="Verdana" w:hAnsi="Verdana" w:cs="Times New Roman"/>
            <w:bCs/>
          </w:rPr>
          <w:delText>C</w:delText>
        </w:r>
      </w:del>
      <w:r w:rsidR="000A2B09">
        <w:rPr>
          <w:rFonts w:ascii="Verdana" w:hAnsi="Verdana" w:cs="Times New Roman"/>
          <w:bCs/>
        </w:rPr>
        <w:t xml:space="preserve">enters and </w:t>
      </w:r>
      <w:ins w:author="Hottell, Derek" w:date="2024-11-21T10:16:00Z" w16du:dateUtc="2024-11-21T15:16:00Z" w:id="58">
        <w:r w:rsidR="00767C7B">
          <w:rPr>
            <w:rFonts w:ascii="Verdana" w:hAnsi="Verdana" w:cs="Times New Roman"/>
            <w:bCs/>
          </w:rPr>
          <w:t>i</w:t>
        </w:r>
      </w:ins>
      <w:del w:author="Hottell, Derek" w:date="2024-11-21T10:16:00Z" w16du:dateUtc="2024-11-21T15:16:00Z" w:id="59">
        <w:r w:rsidDel="00767C7B" w:rsidR="000A2B09">
          <w:rPr>
            <w:rFonts w:ascii="Verdana" w:hAnsi="Verdana" w:cs="Times New Roman"/>
            <w:bCs/>
          </w:rPr>
          <w:delText>I</w:delText>
        </w:r>
      </w:del>
      <w:r w:rsidR="000A2B09">
        <w:rPr>
          <w:rFonts w:ascii="Verdana" w:hAnsi="Verdana" w:cs="Times New Roman"/>
          <w:bCs/>
        </w:rPr>
        <w:t>nstitutes</w:t>
      </w:r>
      <w:r w:rsidRPr="005D289C">
        <w:rPr>
          <w:rFonts w:ascii="Verdana" w:hAnsi="Verdana" w:cs="Times New Roman"/>
          <w:bCs/>
        </w:rPr>
        <w:t xml:space="preserve"> </w:t>
      </w:r>
      <w:ins w:author="Hottell, Derek" w:date="2024-11-21T10:16:00Z" w16du:dateUtc="2024-11-21T15:16:00Z" w:id="60">
        <w:r w:rsidR="00767C7B">
          <w:rPr>
            <w:rFonts w:ascii="Verdana" w:hAnsi="Verdana" w:cs="Times New Roman"/>
            <w:bCs/>
          </w:rPr>
          <w:t>a</w:t>
        </w:r>
      </w:ins>
      <w:del w:author="Hottell, Derek" w:date="2024-11-21T10:16:00Z" w16du:dateUtc="2024-11-21T15:16:00Z" w:id="61">
        <w:r w:rsidRPr="005D289C" w:rsidDel="00767C7B">
          <w:rPr>
            <w:rFonts w:ascii="Verdana" w:hAnsi="Verdana" w:cs="Times New Roman"/>
            <w:bCs/>
          </w:rPr>
          <w:delText>A</w:delText>
        </w:r>
      </w:del>
      <w:r w:rsidRPr="005D289C">
        <w:rPr>
          <w:rFonts w:ascii="Verdana" w:hAnsi="Verdana" w:cs="Times New Roman"/>
          <w:bCs/>
        </w:rPr>
        <w:t xml:space="preserve">pproval </w:t>
      </w:r>
      <w:r w:rsidR="002D1E46">
        <w:rPr>
          <w:rFonts w:ascii="Verdana" w:hAnsi="Verdana" w:cs="Times New Roman"/>
          <w:bCs/>
        </w:rPr>
        <w:t xml:space="preserve">and </w:t>
      </w:r>
      <w:ins w:author="Hottell, Derek" w:date="2024-11-21T10:16:00Z" w16du:dateUtc="2024-11-21T15:16:00Z" w:id="62">
        <w:r w:rsidR="00767C7B">
          <w:rPr>
            <w:rFonts w:ascii="Verdana" w:hAnsi="Verdana" w:cs="Times New Roman"/>
            <w:bCs/>
          </w:rPr>
          <w:t>r</w:t>
        </w:r>
      </w:ins>
      <w:del w:author="Hottell, Derek" w:date="2024-11-21T10:16:00Z" w16du:dateUtc="2024-11-21T15:16:00Z" w:id="63">
        <w:r w:rsidDel="00767C7B" w:rsidR="002D1E46">
          <w:rPr>
            <w:rFonts w:ascii="Verdana" w:hAnsi="Verdana" w:cs="Times New Roman"/>
            <w:bCs/>
          </w:rPr>
          <w:delText>R</w:delText>
        </w:r>
      </w:del>
      <w:r w:rsidR="002D1E46">
        <w:rPr>
          <w:rFonts w:ascii="Verdana" w:hAnsi="Verdana" w:cs="Times New Roman"/>
          <w:bCs/>
        </w:rPr>
        <w:t xml:space="preserve">eview </w:t>
      </w:r>
      <w:ins w:author="Hottell, Derek" w:date="2024-11-21T10:16:00Z" w16du:dateUtc="2024-11-21T15:16:00Z" w:id="64">
        <w:r w:rsidR="00767C7B">
          <w:rPr>
            <w:rFonts w:ascii="Verdana" w:hAnsi="Verdana" w:cs="Times New Roman"/>
            <w:bCs/>
          </w:rPr>
          <w:t>p</w:t>
        </w:r>
      </w:ins>
      <w:del w:author="Hottell, Derek" w:date="2024-11-21T10:16:00Z" w16du:dateUtc="2024-11-21T15:16:00Z" w:id="65">
        <w:r w:rsidRPr="005D289C" w:rsidDel="00767C7B">
          <w:rPr>
            <w:rFonts w:ascii="Verdana" w:hAnsi="Verdana" w:cs="Times New Roman"/>
            <w:bCs/>
          </w:rPr>
          <w:delText>P</w:delText>
        </w:r>
      </w:del>
      <w:r w:rsidRPr="005D289C">
        <w:rPr>
          <w:rFonts w:ascii="Verdana" w:hAnsi="Verdana" w:cs="Times New Roman"/>
          <w:bCs/>
        </w:rPr>
        <w:t xml:space="preserve">rocess as set forth in this </w:t>
      </w:r>
      <w:r w:rsidR="007F6DE3">
        <w:rPr>
          <w:rFonts w:ascii="Verdana" w:hAnsi="Verdana" w:cs="Times New Roman"/>
          <w:bCs/>
        </w:rPr>
        <w:t>document</w:t>
      </w:r>
      <w:r w:rsidRPr="005D289C">
        <w:rPr>
          <w:rFonts w:ascii="Verdana" w:hAnsi="Verdana" w:cs="Times New Roman"/>
          <w:bCs/>
        </w:rPr>
        <w:t>.</w:t>
      </w:r>
    </w:p>
    <w:p w:rsidRPr="00EF050E" w:rsidR="00561BEC" w:rsidP="00561BEC" w:rsidRDefault="00EF050E" w14:paraId="7F9F0E74" w14:textId="6FA09F21">
      <w:pPr>
        <w:spacing w:line="240" w:lineRule="auto"/>
        <w:rPr>
          <w:rFonts w:ascii="Verdana" w:hAnsi="Verdana" w:cs="Times New Roman"/>
          <w:b/>
        </w:rPr>
      </w:pPr>
      <w:r w:rsidRPr="00EF050E">
        <w:rPr>
          <w:rFonts w:ascii="Verdana" w:hAnsi="Verdana" w:cs="Times New Roman"/>
          <w:b/>
        </w:rPr>
        <w:t xml:space="preserve">Center/Institute </w:t>
      </w:r>
      <w:r w:rsidRPr="00EF050E" w:rsidR="00561BEC">
        <w:rPr>
          <w:rFonts w:ascii="Verdana" w:hAnsi="Verdana" w:cs="Times New Roman"/>
          <w:b/>
        </w:rPr>
        <w:t>Status</w:t>
      </w:r>
    </w:p>
    <w:p w:rsidR="00387287" w:rsidP="694C4D20" w:rsidRDefault="00EF050E" w14:paraId="5CB54F65" w14:textId="04E2C740">
      <w:pPr>
        <w:spacing w:line="240" w:lineRule="auto"/>
        <w:rPr>
          <w:rFonts w:ascii="Verdana" w:hAnsi="Verdana" w:cs="Times New Roman"/>
        </w:rPr>
      </w:pPr>
      <w:r w:rsidRPr="694C4D20">
        <w:rPr>
          <w:rFonts w:ascii="Verdana" w:hAnsi="Verdana" w:cs="Times New Roman"/>
        </w:rPr>
        <w:t xml:space="preserve">The following statuses dictate the </w:t>
      </w:r>
      <w:r w:rsidRPr="694C4D20" w:rsidR="00387287">
        <w:rPr>
          <w:rFonts w:ascii="Verdana" w:hAnsi="Verdana" w:cs="Times New Roman"/>
        </w:rPr>
        <w:t xml:space="preserve">annualized and </w:t>
      </w:r>
      <w:ins w:author="Hottell, Derek" w:date="2024-11-21T10:15:00Z" w16du:dateUtc="2024-11-21T15:15:00Z" w:id="66">
        <w:r w:rsidR="00767C7B">
          <w:rPr>
            <w:rFonts w:ascii="Verdana" w:hAnsi="Verdana" w:cs="Times New Roman"/>
          </w:rPr>
          <w:t>c</w:t>
        </w:r>
      </w:ins>
      <w:ins w:author="Jones, Jen" w:date="2024-11-19T20:27:00Z" w:id="67">
        <w:del w:author="Hottell, Derek" w:date="2024-11-21T10:15:00Z" w16du:dateUtc="2024-11-21T15:15:00Z" w:id="68">
          <w:r w:rsidRPr="694C4D20" w:rsidDel="00767C7B" w:rsidR="24ACEE7E">
            <w:rPr>
              <w:rFonts w:ascii="Verdana" w:hAnsi="Verdana" w:cs="Times New Roman"/>
            </w:rPr>
            <w:delText>C</w:delText>
          </w:r>
        </w:del>
      </w:ins>
      <w:del w:author="Jones, Jen" w:date="2024-11-19T20:27:00Z" w:id="69">
        <w:r w:rsidRPr="694C4D20" w:rsidDel="00387287">
          <w:rPr>
            <w:rFonts w:ascii="Verdana" w:hAnsi="Verdana" w:cs="Times New Roman"/>
          </w:rPr>
          <w:delText>c</w:delText>
        </w:r>
      </w:del>
      <w:r w:rsidRPr="694C4D20" w:rsidR="00387287">
        <w:rPr>
          <w:rFonts w:ascii="Verdana" w:hAnsi="Verdana" w:cs="Times New Roman"/>
        </w:rPr>
        <w:t xml:space="preserve">omprehensive </w:t>
      </w:r>
      <w:ins w:author="Hottell, Derek" w:date="2024-11-21T10:15:00Z" w16du:dateUtc="2024-11-21T15:15:00Z" w:id="70">
        <w:r w:rsidR="00767C7B">
          <w:rPr>
            <w:rFonts w:ascii="Verdana" w:hAnsi="Verdana" w:cs="Times New Roman"/>
          </w:rPr>
          <w:t>r</w:t>
        </w:r>
      </w:ins>
      <w:ins w:author="Jones, Jen" w:date="2024-11-19T20:27:00Z" w:id="71">
        <w:del w:author="Hottell, Derek" w:date="2024-11-21T10:15:00Z" w16du:dateUtc="2024-11-21T15:15:00Z" w:id="72">
          <w:r w:rsidRPr="694C4D20" w:rsidDel="00767C7B" w:rsidR="27E853A2">
            <w:rPr>
              <w:rFonts w:ascii="Verdana" w:hAnsi="Verdana" w:cs="Times New Roman"/>
            </w:rPr>
            <w:delText>R</w:delText>
          </w:r>
        </w:del>
      </w:ins>
      <w:del w:author="Jones, Jen" w:date="2024-11-19T20:27:00Z" w:id="73">
        <w:r w:rsidRPr="694C4D20" w:rsidDel="00387287">
          <w:rPr>
            <w:rFonts w:ascii="Verdana" w:hAnsi="Verdana" w:cs="Times New Roman"/>
          </w:rPr>
          <w:delText>r</w:delText>
        </w:r>
      </w:del>
      <w:r w:rsidRPr="694C4D20" w:rsidR="00387287">
        <w:rPr>
          <w:rFonts w:ascii="Verdana" w:hAnsi="Verdana" w:cs="Times New Roman"/>
        </w:rPr>
        <w:t xml:space="preserve">eview procedures for </w:t>
      </w:r>
      <w:ins w:author="Hottell, Derek" w:date="2024-11-21T10:15:00Z" w16du:dateUtc="2024-11-21T15:15:00Z" w:id="74">
        <w:r w:rsidR="00767C7B">
          <w:rPr>
            <w:rFonts w:ascii="Verdana" w:hAnsi="Verdana" w:cs="Times New Roman"/>
          </w:rPr>
          <w:t>c</w:t>
        </w:r>
      </w:ins>
      <w:del w:author="Hottell, Derek" w:date="2024-11-21T10:15:00Z" w16du:dateUtc="2024-11-21T15:15:00Z" w:id="75">
        <w:r w:rsidRPr="694C4D20" w:rsidDel="00767C7B" w:rsidR="002D1E46">
          <w:rPr>
            <w:rFonts w:ascii="Verdana" w:hAnsi="Verdana" w:cs="Times New Roman"/>
          </w:rPr>
          <w:delText>C</w:delText>
        </w:r>
      </w:del>
      <w:r w:rsidRPr="694C4D20" w:rsidR="00387287">
        <w:rPr>
          <w:rFonts w:ascii="Verdana" w:hAnsi="Verdana" w:cs="Times New Roman"/>
        </w:rPr>
        <w:t>enters</w:t>
      </w:r>
      <w:ins w:author="Hottell, Derek" w:date="2024-11-21T10:15:00Z" w16du:dateUtc="2024-11-21T15:15:00Z" w:id="76">
        <w:r w:rsidR="00767C7B">
          <w:rPr>
            <w:rFonts w:ascii="Verdana" w:hAnsi="Verdana" w:cs="Times New Roman"/>
          </w:rPr>
          <w:t xml:space="preserve"> and i</w:t>
        </w:r>
      </w:ins>
      <w:del w:author="Hottell, Derek" w:date="2024-11-21T10:15:00Z" w16du:dateUtc="2024-11-21T15:15:00Z" w:id="77">
        <w:r w:rsidRPr="694C4D20" w:rsidDel="00767C7B" w:rsidR="00387287">
          <w:rPr>
            <w:rFonts w:ascii="Verdana" w:hAnsi="Verdana" w:cs="Times New Roman"/>
          </w:rPr>
          <w:delText>/</w:delText>
        </w:r>
        <w:r w:rsidRPr="694C4D20" w:rsidDel="00767C7B" w:rsidR="002D1E46">
          <w:rPr>
            <w:rFonts w:ascii="Verdana" w:hAnsi="Verdana" w:cs="Times New Roman"/>
          </w:rPr>
          <w:delText>I</w:delText>
        </w:r>
      </w:del>
      <w:r w:rsidRPr="694C4D20" w:rsidR="00387287">
        <w:rPr>
          <w:rFonts w:ascii="Verdana" w:hAnsi="Verdana" w:cs="Times New Roman"/>
        </w:rPr>
        <w:t>nstitutes:</w:t>
      </w:r>
    </w:p>
    <w:p w:rsidR="00D5246B" w:rsidP="00F1728F" w:rsidRDefault="00561BEC" w14:paraId="4F568DCE" w14:textId="4EAD28CB">
      <w:pPr>
        <w:pStyle w:val="ListParagraph"/>
        <w:numPr>
          <w:ilvl w:val="0"/>
          <w:numId w:val="10"/>
        </w:numPr>
        <w:spacing w:line="240" w:lineRule="auto"/>
        <w:rPr>
          <w:rFonts w:ascii="Verdana" w:hAnsi="Verdana" w:cs="Times New Roman"/>
          <w:bCs/>
        </w:rPr>
      </w:pPr>
      <w:r w:rsidRPr="00387287">
        <w:rPr>
          <w:rFonts w:ascii="Verdana" w:hAnsi="Verdana" w:cs="Times New Roman"/>
          <w:bCs/>
        </w:rPr>
        <w:t>Probationary Status: Centers</w:t>
      </w:r>
      <w:ins w:author="Hottell, Derek" w:date="2024-11-21T12:25:00Z" w16du:dateUtc="2024-11-21T17:25:00Z" w:id="78">
        <w:r w:rsidR="008B0AF7">
          <w:rPr>
            <w:rFonts w:ascii="Verdana" w:hAnsi="Verdana" w:cs="Times New Roman"/>
            <w:bCs/>
          </w:rPr>
          <w:t xml:space="preserve"> and i</w:t>
        </w:r>
      </w:ins>
      <w:del w:author="Hottell, Derek" w:date="2024-11-21T12:25:00Z" w16du:dateUtc="2024-11-21T17:25:00Z" w:id="79">
        <w:r w:rsidRPr="00387287" w:rsidDel="008B0AF7">
          <w:rPr>
            <w:rFonts w:ascii="Verdana" w:hAnsi="Verdana" w:cs="Times New Roman"/>
            <w:bCs/>
          </w:rPr>
          <w:delText>/</w:delText>
        </w:r>
        <w:r w:rsidDel="008B0AF7" w:rsidR="002D1E46">
          <w:rPr>
            <w:rFonts w:ascii="Verdana" w:hAnsi="Verdana" w:cs="Times New Roman"/>
            <w:bCs/>
          </w:rPr>
          <w:delText>I</w:delText>
        </w:r>
      </w:del>
      <w:r w:rsidRPr="00387287">
        <w:rPr>
          <w:rFonts w:ascii="Verdana" w:hAnsi="Verdana" w:cs="Times New Roman"/>
          <w:bCs/>
        </w:rPr>
        <w:t xml:space="preserve">nstitutes initially approved who have not yet undergone a successful 5-Year Comprehensive Review as well as </w:t>
      </w:r>
      <w:ins w:author="Hottell, Derek" w:date="2024-11-21T12:25:00Z" w16du:dateUtc="2024-11-21T17:25:00Z" w:id="80">
        <w:r w:rsidR="008B0AF7">
          <w:rPr>
            <w:rFonts w:ascii="Verdana" w:hAnsi="Verdana" w:cs="Times New Roman"/>
            <w:bCs/>
          </w:rPr>
          <w:t>c</w:t>
        </w:r>
      </w:ins>
      <w:del w:author="Hottell, Derek" w:date="2024-11-21T12:25:00Z" w16du:dateUtc="2024-11-21T17:25:00Z" w:id="81">
        <w:r w:rsidDel="008B0AF7" w:rsidR="002D1E46">
          <w:rPr>
            <w:rFonts w:ascii="Verdana" w:hAnsi="Verdana" w:cs="Times New Roman"/>
            <w:bCs/>
          </w:rPr>
          <w:delText>C</w:delText>
        </w:r>
      </w:del>
      <w:r w:rsidRPr="00387287">
        <w:rPr>
          <w:rFonts w:ascii="Verdana" w:hAnsi="Verdana" w:cs="Times New Roman"/>
          <w:bCs/>
        </w:rPr>
        <w:t>enters</w:t>
      </w:r>
      <w:ins w:author="Hottell, Derek" w:date="2024-11-21T12:26:00Z" w16du:dateUtc="2024-11-21T17:26:00Z" w:id="82">
        <w:r w:rsidR="008B0AF7">
          <w:rPr>
            <w:rFonts w:ascii="Verdana" w:hAnsi="Verdana" w:cs="Times New Roman"/>
            <w:bCs/>
          </w:rPr>
          <w:t xml:space="preserve"> and i</w:t>
        </w:r>
      </w:ins>
      <w:del w:author="Hottell, Derek" w:date="2024-11-21T12:26:00Z" w16du:dateUtc="2024-11-21T17:26:00Z" w:id="83">
        <w:r w:rsidRPr="00387287" w:rsidDel="008B0AF7">
          <w:rPr>
            <w:rFonts w:ascii="Verdana" w:hAnsi="Verdana" w:cs="Times New Roman"/>
            <w:bCs/>
          </w:rPr>
          <w:delText>/</w:delText>
        </w:r>
        <w:r w:rsidDel="008B0AF7" w:rsidR="002D1E46">
          <w:rPr>
            <w:rFonts w:ascii="Verdana" w:hAnsi="Verdana" w:cs="Times New Roman"/>
            <w:bCs/>
          </w:rPr>
          <w:delText>I</w:delText>
        </w:r>
      </w:del>
      <w:r w:rsidRPr="00387287">
        <w:rPr>
          <w:rFonts w:ascii="Verdana" w:hAnsi="Verdana" w:cs="Times New Roman"/>
          <w:bCs/>
        </w:rPr>
        <w:t>nstitutes identified as “</w:t>
      </w:r>
      <w:ins w:author="Hottell, Derek" w:date="2024-11-21T12:26:00Z" w16du:dateUtc="2024-11-21T17:26:00Z" w:id="84">
        <w:r w:rsidR="008B0AF7">
          <w:rPr>
            <w:rFonts w:ascii="Verdana" w:hAnsi="Verdana" w:cs="Times New Roman"/>
            <w:bCs/>
          </w:rPr>
          <w:t>fi</w:t>
        </w:r>
      </w:ins>
      <w:del w:author="Hottell, Derek" w:date="2024-11-21T12:26:00Z" w16du:dateUtc="2024-11-21T17:26:00Z" w:id="85">
        <w:r w:rsidRPr="00387287" w:rsidDel="008B0AF7">
          <w:rPr>
            <w:rFonts w:ascii="Verdana" w:hAnsi="Verdana" w:cs="Times New Roman"/>
            <w:bCs/>
          </w:rPr>
          <w:delText>Fi</w:delText>
        </w:r>
      </w:del>
      <w:r w:rsidRPr="00387287">
        <w:rPr>
          <w:rFonts w:ascii="Verdana" w:hAnsi="Verdana" w:cs="Times New Roman"/>
          <w:bCs/>
        </w:rPr>
        <w:t xml:space="preserve">x” during </w:t>
      </w:r>
      <w:r w:rsidR="001C1DB0">
        <w:rPr>
          <w:rFonts w:ascii="Verdana" w:hAnsi="Verdana" w:cs="Times New Roman"/>
          <w:bCs/>
        </w:rPr>
        <w:t>their</w:t>
      </w:r>
      <w:r w:rsidRPr="00387287">
        <w:rPr>
          <w:rFonts w:ascii="Verdana" w:hAnsi="Verdana" w:cs="Times New Roman"/>
          <w:bCs/>
        </w:rPr>
        <w:t xml:space="preserve"> most recent 5-</w:t>
      </w:r>
      <w:ins w:author="Hottell, Derek" w:date="2024-11-21T12:26:00Z" w16du:dateUtc="2024-11-21T17:26:00Z" w:id="86">
        <w:r w:rsidR="008B0AF7">
          <w:rPr>
            <w:rFonts w:ascii="Verdana" w:hAnsi="Verdana" w:cs="Times New Roman"/>
            <w:bCs/>
          </w:rPr>
          <w:t>y</w:t>
        </w:r>
      </w:ins>
      <w:del w:author="Hottell, Derek" w:date="2024-11-21T12:26:00Z" w16du:dateUtc="2024-11-21T17:26:00Z" w:id="87">
        <w:r w:rsidRPr="00387287" w:rsidDel="008B0AF7">
          <w:rPr>
            <w:rFonts w:ascii="Verdana" w:hAnsi="Verdana" w:cs="Times New Roman"/>
            <w:bCs/>
          </w:rPr>
          <w:delText>Y</w:delText>
        </w:r>
      </w:del>
      <w:r w:rsidRPr="00387287">
        <w:rPr>
          <w:rFonts w:ascii="Verdana" w:hAnsi="Verdana" w:cs="Times New Roman"/>
          <w:bCs/>
        </w:rPr>
        <w:t xml:space="preserve">ear </w:t>
      </w:r>
      <w:ins w:author="Hottell, Derek" w:date="2024-11-21T12:26:00Z" w16du:dateUtc="2024-11-21T17:26:00Z" w:id="88">
        <w:r w:rsidR="008B0AF7">
          <w:rPr>
            <w:rFonts w:ascii="Verdana" w:hAnsi="Verdana" w:cs="Times New Roman"/>
            <w:bCs/>
          </w:rPr>
          <w:t>c</w:t>
        </w:r>
      </w:ins>
      <w:del w:author="Hottell, Derek" w:date="2024-11-21T12:26:00Z" w16du:dateUtc="2024-11-21T17:26:00Z" w:id="89">
        <w:r w:rsidRPr="00387287" w:rsidDel="008B0AF7">
          <w:rPr>
            <w:rFonts w:ascii="Verdana" w:hAnsi="Verdana" w:cs="Times New Roman"/>
            <w:bCs/>
          </w:rPr>
          <w:delText>C</w:delText>
        </w:r>
      </w:del>
      <w:r w:rsidRPr="00387287">
        <w:rPr>
          <w:rFonts w:ascii="Verdana" w:hAnsi="Verdana" w:cs="Times New Roman"/>
          <w:bCs/>
        </w:rPr>
        <w:t xml:space="preserve">omprehensive </w:t>
      </w:r>
      <w:ins w:author="Hottell, Derek" w:date="2024-11-21T12:26:00Z" w16du:dateUtc="2024-11-21T17:26:00Z" w:id="90">
        <w:r w:rsidR="008B0AF7">
          <w:rPr>
            <w:rFonts w:ascii="Verdana" w:hAnsi="Verdana" w:cs="Times New Roman"/>
            <w:bCs/>
          </w:rPr>
          <w:t>r</w:t>
        </w:r>
      </w:ins>
      <w:del w:author="Hottell, Derek" w:date="2024-11-21T12:26:00Z" w16du:dateUtc="2024-11-21T17:26:00Z" w:id="91">
        <w:r w:rsidRPr="00387287" w:rsidDel="008B0AF7">
          <w:rPr>
            <w:rFonts w:ascii="Verdana" w:hAnsi="Verdana" w:cs="Times New Roman"/>
            <w:bCs/>
          </w:rPr>
          <w:delText>R</w:delText>
        </w:r>
      </w:del>
      <w:r w:rsidRPr="00387287">
        <w:rPr>
          <w:rFonts w:ascii="Verdana" w:hAnsi="Verdana" w:cs="Times New Roman"/>
          <w:bCs/>
        </w:rPr>
        <w:t xml:space="preserve">eview. </w:t>
      </w:r>
    </w:p>
    <w:p w:rsidR="00F1728F" w:rsidP="00F1728F" w:rsidRDefault="00F1728F" w14:paraId="543145B8" w14:textId="77777777">
      <w:pPr>
        <w:pStyle w:val="ListParagraph"/>
        <w:spacing w:line="240" w:lineRule="auto"/>
        <w:rPr>
          <w:rFonts w:ascii="Verdana" w:hAnsi="Verdana" w:cs="Times New Roman"/>
          <w:bCs/>
        </w:rPr>
      </w:pPr>
    </w:p>
    <w:p w:rsidRPr="00F1728F" w:rsidR="00F1728F" w:rsidP="00F1728F" w:rsidRDefault="00F1728F" w14:paraId="6D16052D" w14:textId="15B17D6B">
      <w:pPr>
        <w:pStyle w:val="ListParagraph"/>
        <w:numPr>
          <w:ilvl w:val="0"/>
          <w:numId w:val="10"/>
        </w:numPr>
        <w:spacing w:line="240" w:lineRule="auto"/>
        <w:rPr>
          <w:rFonts w:ascii="Verdana" w:hAnsi="Verdana" w:cs="Times New Roman"/>
          <w:bCs/>
        </w:rPr>
      </w:pPr>
      <w:r>
        <w:rPr>
          <w:rFonts w:ascii="Verdana" w:hAnsi="Verdana" w:cs="Times New Roman"/>
          <w:bCs/>
        </w:rPr>
        <w:t>Reauthorized Status:</w:t>
      </w:r>
      <w:r w:rsidR="006A0B79">
        <w:rPr>
          <w:rFonts w:ascii="Verdana" w:hAnsi="Verdana" w:cs="Times New Roman"/>
          <w:bCs/>
        </w:rPr>
        <w:t xml:space="preserve"> Centers</w:t>
      </w:r>
      <w:ins w:author="Hottell, Derek" w:date="2024-11-21T12:26:00Z" w16du:dateUtc="2024-11-21T17:26:00Z" w:id="92">
        <w:r w:rsidR="008B0AF7">
          <w:rPr>
            <w:rFonts w:ascii="Verdana" w:hAnsi="Verdana" w:cs="Times New Roman"/>
            <w:bCs/>
          </w:rPr>
          <w:t xml:space="preserve"> and i</w:t>
        </w:r>
      </w:ins>
      <w:del w:author="Hottell, Derek" w:date="2024-11-21T12:26:00Z" w16du:dateUtc="2024-11-21T17:26:00Z" w:id="93">
        <w:r w:rsidDel="008B0AF7" w:rsidR="006A0B79">
          <w:rPr>
            <w:rFonts w:ascii="Verdana" w:hAnsi="Verdana" w:cs="Times New Roman"/>
            <w:bCs/>
          </w:rPr>
          <w:delText>/</w:delText>
        </w:r>
        <w:r w:rsidDel="008B0AF7" w:rsidR="002D1E46">
          <w:rPr>
            <w:rFonts w:ascii="Verdana" w:hAnsi="Verdana" w:cs="Times New Roman"/>
            <w:bCs/>
          </w:rPr>
          <w:delText>I</w:delText>
        </w:r>
      </w:del>
      <w:r w:rsidR="006A0B79">
        <w:rPr>
          <w:rFonts w:ascii="Verdana" w:hAnsi="Verdana" w:cs="Times New Roman"/>
          <w:bCs/>
        </w:rPr>
        <w:t>nstitutes that have had a successful 5-</w:t>
      </w:r>
      <w:ins w:author="Hottell, Derek" w:date="2024-11-21T12:26:00Z" w16du:dateUtc="2024-11-21T17:26:00Z" w:id="94">
        <w:r w:rsidR="008B0AF7">
          <w:rPr>
            <w:rFonts w:ascii="Verdana" w:hAnsi="Verdana" w:cs="Times New Roman"/>
            <w:bCs/>
          </w:rPr>
          <w:t>y</w:t>
        </w:r>
      </w:ins>
      <w:del w:author="Hottell, Derek" w:date="2024-11-21T12:26:00Z" w16du:dateUtc="2024-11-21T17:26:00Z" w:id="95">
        <w:r w:rsidDel="008B0AF7" w:rsidR="006A0B79">
          <w:rPr>
            <w:rFonts w:ascii="Verdana" w:hAnsi="Verdana" w:cs="Times New Roman"/>
            <w:bCs/>
          </w:rPr>
          <w:delText>Y</w:delText>
        </w:r>
      </w:del>
      <w:r w:rsidR="006A0B79">
        <w:rPr>
          <w:rFonts w:ascii="Verdana" w:hAnsi="Verdana" w:cs="Times New Roman"/>
          <w:bCs/>
        </w:rPr>
        <w:t xml:space="preserve">ear </w:t>
      </w:r>
      <w:ins w:author="Hottell, Derek" w:date="2024-11-21T12:26:00Z" w16du:dateUtc="2024-11-21T17:26:00Z" w:id="96">
        <w:r w:rsidR="008B0AF7">
          <w:rPr>
            <w:rFonts w:ascii="Verdana" w:hAnsi="Verdana" w:cs="Times New Roman"/>
            <w:bCs/>
          </w:rPr>
          <w:t>c</w:t>
        </w:r>
      </w:ins>
      <w:del w:author="Hottell, Derek" w:date="2024-11-21T12:26:00Z" w16du:dateUtc="2024-11-21T17:26:00Z" w:id="97">
        <w:r w:rsidDel="008B0AF7" w:rsidR="006A0B79">
          <w:rPr>
            <w:rFonts w:ascii="Verdana" w:hAnsi="Verdana" w:cs="Times New Roman"/>
            <w:bCs/>
          </w:rPr>
          <w:delText>C</w:delText>
        </w:r>
      </w:del>
      <w:r w:rsidR="006A0B79">
        <w:rPr>
          <w:rFonts w:ascii="Verdana" w:hAnsi="Verdana" w:cs="Times New Roman"/>
          <w:bCs/>
        </w:rPr>
        <w:t xml:space="preserve">omprehensive </w:t>
      </w:r>
      <w:ins w:author="Hottell, Derek" w:date="2024-11-21T12:26:00Z" w16du:dateUtc="2024-11-21T17:26:00Z" w:id="98">
        <w:r w:rsidR="008B0AF7">
          <w:rPr>
            <w:rFonts w:ascii="Verdana" w:hAnsi="Verdana" w:cs="Times New Roman"/>
            <w:bCs/>
          </w:rPr>
          <w:t>r</w:t>
        </w:r>
      </w:ins>
      <w:del w:author="Hottell, Derek" w:date="2024-11-21T12:26:00Z" w16du:dateUtc="2024-11-21T17:26:00Z" w:id="99">
        <w:r w:rsidDel="008B0AF7" w:rsidR="000E73AB">
          <w:rPr>
            <w:rFonts w:ascii="Verdana" w:hAnsi="Verdana" w:cs="Times New Roman"/>
            <w:bCs/>
          </w:rPr>
          <w:delText>R</w:delText>
        </w:r>
      </w:del>
      <w:r w:rsidR="006A0B79">
        <w:rPr>
          <w:rFonts w:ascii="Verdana" w:hAnsi="Verdana" w:cs="Times New Roman"/>
          <w:bCs/>
        </w:rPr>
        <w:t>eview</w:t>
      </w:r>
      <w:r w:rsidR="000724A9">
        <w:rPr>
          <w:rFonts w:ascii="Verdana" w:hAnsi="Verdana" w:cs="Times New Roman"/>
          <w:bCs/>
        </w:rPr>
        <w:t xml:space="preserve"> and </w:t>
      </w:r>
      <w:r w:rsidR="000E73AB">
        <w:rPr>
          <w:rFonts w:ascii="Verdana" w:hAnsi="Verdana" w:cs="Times New Roman"/>
          <w:bCs/>
        </w:rPr>
        <w:t>are</w:t>
      </w:r>
      <w:r w:rsidR="00725AF7">
        <w:rPr>
          <w:rFonts w:ascii="Verdana" w:hAnsi="Verdana" w:cs="Times New Roman"/>
          <w:bCs/>
        </w:rPr>
        <w:t xml:space="preserve"> </w:t>
      </w:r>
      <w:r w:rsidR="000724A9">
        <w:rPr>
          <w:rFonts w:ascii="Verdana" w:hAnsi="Verdana" w:cs="Times New Roman"/>
          <w:bCs/>
        </w:rPr>
        <w:t>identified as “</w:t>
      </w:r>
      <w:ins w:author="Hottell, Derek" w:date="2024-11-21T12:26:00Z" w16du:dateUtc="2024-11-21T17:26:00Z" w:id="100">
        <w:r w:rsidR="008B0AF7">
          <w:rPr>
            <w:rFonts w:ascii="Verdana" w:hAnsi="Verdana" w:cs="Times New Roman"/>
            <w:bCs/>
          </w:rPr>
          <w:t>s</w:t>
        </w:r>
      </w:ins>
      <w:del w:author="Hottell, Derek" w:date="2024-11-21T12:26:00Z" w16du:dateUtc="2024-11-21T17:26:00Z" w:id="101">
        <w:r w:rsidDel="008B0AF7" w:rsidR="000724A9">
          <w:rPr>
            <w:rFonts w:ascii="Verdana" w:hAnsi="Verdana" w:cs="Times New Roman"/>
            <w:bCs/>
          </w:rPr>
          <w:delText>S</w:delText>
        </w:r>
      </w:del>
      <w:r w:rsidR="000724A9">
        <w:rPr>
          <w:rFonts w:ascii="Verdana" w:hAnsi="Verdana" w:cs="Times New Roman"/>
          <w:bCs/>
        </w:rPr>
        <w:t>ustain” or “</w:t>
      </w:r>
      <w:ins w:author="Hottell, Derek" w:date="2024-11-21T12:26:00Z" w16du:dateUtc="2024-11-21T17:26:00Z" w:id="102">
        <w:r w:rsidR="008B0AF7">
          <w:rPr>
            <w:rFonts w:ascii="Verdana" w:hAnsi="Verdana" w:cs="Times New Roman"/>
            <w:bCs/>
          </w:rPr>
          <w:t>g</w:t>
        </w:r>
      </w:ins>
      <w:del w:author="Hottell, Derek" w:date="2024-11-21T12:26:00Z" w16du:dateUtc="2024-11-21T17:26:00Z" w:id="103">
        <w:r w:rsidDel="008B0AF7" w:rsidR="000724A9">
          <w:rPr>
            <w:rFonts w:ascii="Verdana" w:hAnsi="Verdana" w:cs="Times New Roman"/>
            <w:bCs/>
          </w:rPr>
          <w:delText>G</w:delText>
        </w:r>
      </w:del>
      <w:r w:rsidR="000724A9">
        <w:rPr>
          <w:rFonts w:ascii="Verdana" w:hAnsi="Verdana" w:cs="Times New Roman"/>
          <w:bCs/>
        </w:rPr>
        <w:t>row” through the review process.</w:t>
      </w:r>
    </w:p>
    <w:p w:rsidR="00D13DE6" w:rsidP="00D13DE6" w:rsidRDefault="00D13DE6" w14:paraId="0DDDD562" w14:textId="77777777">
      <w:pPr>
        <w:pStyle w:val="ListParagraph"/>
        <w:spacing w:line="240" w:lineRule="auto"/>
        <w:rPr>
          <w:rFonts w:ascii="Verdana" w:hAnsi="Verdana" w:cs="Times New Roman"/>
          <w:bCs/>
        </w:rPr>
      </w:pPr>
    </w:p>
    <w:p w:rsidRPr="00D13DE6" w:rsidR="00D13DE6" w:rsidP="00D13DE6" w:rsidRDefault="00561BEC" w14:paraId="1889ABCB" w14:textId="71419F0D">
      <w:pPr>
        <w:pStyle w:val="ListParagraph"/>
        <w:numPr>
          <w:ilvl w:val="0"/>
          <w:numId w:val="10"/>
        </w:numPr>
        <w:spacing w:line="240" w:lineRule="auto"/>
        <w:rPr>
          <w:rFonts w:ascii="Verdana" w:hAnsi="Verdana" w:cs="Times New Roman"/>
          <w:bCs/>
        </w:rPr>
      </w:pPr>
      <w:r w:rsidRPr="00D13DE6">
        <w:rPr>
          <w:rFonts w:ascii="Verdana" w:hAnsi="Verdana" w:cs="Times New Roman"/>
          <w:bCs/>
        </w:rPr>
        <w:t>Sustaining Status: Centers</w:t>
      </w:r>
      <w:ins w:author="Hottell, Derek" w:date="2024-11-21T12:26:00Z" w16du:dateUtc="2024-11-21T17:26:00Z" w:id="104">
        <w:r w:rsidR="008B0AF7">
          <w:rPr>
            <w:rFonts w:ascii="Verdana" w:hAnsi="Verdana" w:cs="Times New Roman"/>
            <w:bCs/>
          </w:rPr>
          <w:t xml:space="preserve"> and i</w:t>
        </w:r>
      </w:ins>
      <w:del w:author="Hottell, Derek" w:date="2024-11-21T12:26:00Z" w16du:dateUtc="2024-11-21T17:26:00Z" w:id="105">
        <w:r w:rsidRPr="00D13DE6" w:rsidDel="008B0AF7">
          <w:rPr>
            <w:rFonts w:ascii="Verdana" w:hAnsi="Verdana" w:cs="Times New Roman"/>
            <w:bCs/>
          </w:rPr>
          <w:delText>/</w:delText>
        </w:r>
        <w:r w:rsidDel="008B0AF7" w:rsidR="002D1E46">
          <w:rPr>
            <w:rFonts w:ascii="Verdana" w:hAnsi="Verdana" w:cs="Times New Roman"/>
            <w:bCs/>
          </w:rPr>
          <w:delText>I</w:delText>
        </w:r>
      </w:del>
      <w:r w:rsidRPr="00D13DE6">
        <w:rPr>
          <w:rFonts w:ascii="Verdana" w:hAnsi="Verdana" w:cs="Times New Roman"/>
          <w:bCs/>
        </w:rPr>
        <w:t xml:space="preserve">nstitutes that have undergone at least two (2) successful </w:t>
      </w:r>
      <w:del w:author="Hottell, Derek" w:date="2024-11-21T12:26:00Z" w16du:dateUtc="2024-11-21T17:26:00Z" w:id="106">
        <w:r w:rsidRPr="00D13DE6" w:rsidDel="008B0AF7">
          <w:rPr>
            <w:rFonts w:ascii="Verdana" w:hAnsi="Verdana" w:cs="Times New Roman"/>
            <w:bCs/>
          </w:rPr>
          <w:delText>C</w:delText>
        </w:r>
        <w:r w:rsidDel="008B0AF7" w:rsidR="00D13DE6">
          <w:rPr>
            <w:rFonts w:ascii="Verdana" w:hAnsi="Verdana" w:cs="Times New Roman"/>
            <w:bCs/>
          </w:rPr>
          <w:delText>enters and Institutes</w:delText>
        </w:r>
        <w:r w:rsidRPr="00D13DE6" w:rsidDel="008B0AF7">
          <w:rPr>
            <w:rFonts w:ascii="Verdana" w:hAnsi="Verdana" w:cs="Times New Roman"/>
            <w:bCs/>
          </w:rPr>
          <w:delText xml:space="preserve"> </w:delText>
        </w:r>
      </w:del>
      <w:r w:rsidRPr="00D13DE6">
        <w:rPr>
          <w:rFonts w:ascii="Verdana" w:hAnsi="Verdana" w:cs="Times New Roman"/>
          <w:bCs/>
        </w:rPr>
        <w:t>5-</w:t>
      </w:r>
      <w:ins w:author="Hottell, Derek" w:date="2024-11-21T12:27:00Z" w16du:dateUtc="2024-11-21T17:27:00Z" w:id="107">
        <w:r w:rsidR="007B357B">
          <w:rPr>
            <w:rFonts w:ascii="Verdana" w:hAnsi="Verdana" w:cs="Times New Roman"/>
            <w:bCs/>
          </w:rPr>
          <w:t>y</w:t>
        </w:r>
      </w:ins>
      <w:del w:author="Hottell, Derek" w:date="2024-11-21T12:27:00Z" w16du:dateUtc="2024-11-21T17:27:00Z" w:id="108">
        <w:r w:rsidRPr="00D13DE6" w:rsidDel="007B357B">
          <w:rPr>
            <w:rFonts w:ascii="Verdana" w:hAnsi="Verdana" w:cs="Times New Roman"/>
            <w:bCs/>
          </w:rPr>
          <w:delText>Y</w:delText>
        </w:r>
      </w:del>
      <w:r w:rsidRPr="00D13DE6">
        <w:rPr>
          <w:rFonts w:ascii="Verdana" w:hAnsi="Verdana" w:cs="Times New Roman"/>
          <w:bCs/>
        </w:rPr>
        <w:t xml:space="preserve">ear </w:t>
      </w:r>
      <w:ins w:author="Hottell, Derek" w:date="2024-11-21T12:26:00Z" w16du:dateUtc="2024-11-21T17:26:00Z" w:id="109">
        <w:r w:rsidR="008B0AF7">
          <w:rPr>
            <w:rFonts w:ascii="Verdana" w:hAnsi="Verdana" w:cs="Times New Roman"/>
            <w:bCs/>
          </w:rPr>
          <w:t>c</w:t>
        </w:r>
      </w:ins>
      <w:del w:author="Hottell, Derek" w:date="2024-11-21T12:26:00Z" w16du:dateUtc="2024-11-21T17:26:00Z" w:id="110">
        <w:r w:rsidRPr="00D13DE6" w:rsidDel="008B0AF7">
          <w:rPr>
            <w:rFonts w:ascii="Verdana" w:hAnsi="Verdana" w:cs="Times New Roman"/>
            <w:bCs/>
          </w:rPr>
          <w:delText>C</w:delText>
        </w:r>
      </w:del>
      <w:r w:rsidRPr="00D13DE6">
        <w:rPr>
          <w:rFonts w:ascii="Verdana" w:hAnsi="Verdana" w:cs="Times New Roman"/>
          <w:bCs/>
        </w:rPr>
        <w:t xml:space="preserve">omprehensive </w:t>
      </w:r>
      <w:ins w:author="Hottell, Derek" w:date="2024-11-21T12:27:00Z" w16du:dateUtc="2024-11-21T17:27:00Z" w:id="111">
        <w:r w:rsidR="008B0AF7">
          <w:rPr>
            <w:rFonts w:ascii="Verdana" w:hAnsi="Verdana" w:cs="Times New Roman"/>
            <w:bCs/>
          </w:rPr>
          <w:t>r</w:t>
        </w:r>
      </w:ins>
      <w:del w:author="Hottell, Derek" w:date="2024-11-21T12:27:00Z" w16du:dateUtc="2024-11-21T17:27:00Z" w:id="112">
        <w:r w:rsidRPr="00D13DE6" w:rsidDel="008B0AF7">
          <w:rPr>
            <w:rFonts w:ascii="Verdana" w:hAnsi="Verdana" w:cs="Times New Roman"/>
            <w:bCs/>
          </w:rPr>
          <w:delText>R</w:delText>
        </w:r>
      </w:del>
      <w:r w:rsidRPr="00D13DE6">
        <w:rPr>
          <w:rFonts w:ascii="Verdana" w:hAnsi="Verdana" w:cs="Times New Roman"/>
          <w:bCs/>
        </w:rPr>
        <w:t>eviews demonstrating operational effectiveness a</w:t>
      </w:r>
      <w:r w:rsidR="00A9682E">
        <w:rPr>
          <w:rFonts w:ascii="Verdana" w:hAnsi="Verdana" w:cs="Times New Roman"/>
          <w:bCs/>
        </w:rPr>
        <w:t>re</w:t>
      </w:r>
      <w:r w:rsidRPr="00D13DE6">
        <w:rPr>
          <w:rFonts w:ascii="Verdana" w:hAnsi="Verdana" w:cs="Times New Roman"/>
          <w:bCs/>
        </w:rPr>
        <w:t xml:space="preserve"> moved to a 10-</w:t>
      </w:r>
      <w:ins w:author="Hottell, Derek" w:date="2024-11-21T12:27:00Z" w16du:dateUtc="2024-11-21T17:27:00Z" w:id="113">
        <w:r w:rsidR="007B357B">
          <w:rPr>
            <w:rFonts w:ascii="Verdana" w:hAnsi="Verdana" w:cs="Times New Roman"/>
            <w:bCs/>
          </w:rPr>
          <w:t>y</w:t>
        </w:r>
      </w:ins>
      <w:del w:author="Hottell, Derek" w:date="2024-11-21T12:27:00Z" w16du:dateUtc="2024-11-21T17:27:00Z" w:id="114">
        <w:r w:rsidRPr="00D13DE6" w:rsidDel="007B357B">
          <w:rPr>
            <w:rFonts w:ascii="Verdana" w:hAnsi="Verdana" w:cs="Times New Roman"/>
            <w:bCs/>
          </w:rPr>
          <w:delText>Y</w:delText>
        </w:r>
      </w:del>
      <w:r w:rsidRPr="00D13DE6">
        <w:rPr>
          <w:rFonts w:ascii="Verdana" w:hAnsi="Verdana" w:cs="Times New Roman"/>
          <w:bCs/>
        </w:rPr>
        <w:t xml:space="preserve">ear </w:t>
      </w:r>
      <w:ins w:author="Hottell, Derek" w:date="2024-11-21T12:27:00Z" w16du:dateUtc="2024-11-21T17:27:00Z" w:id="115">
        <w:r w:rsidR="007B357B">
          <w:rPr>
            <w:rFonts w:ascii="Verdana" w:hAnsi="Verdana" w:cs="Times New Roman"/>
            <w:bCs/>
          </w:rPr>
          <w:lastRenderedPageBreak/>
          <w:t>c</w:t>
        </w:r>
      </w:ins>
      <w:del w:author="Hottell, Derek" w:date="2024-11-21T12:27:00Z" w16du:dateUtc="2024-11-21T17:27:00Z" w:id="116">
        <w:r w:rsidRPr="00D13DE6" w:rsidDel="007B357B">
          <w:rPr>
            <w:rFonts w:ascii="Verdana" w:hAnsi="Verdana" w:cs="Times New Roman"/>
            <w:bCs/>
          </w:rPr>
          <w:delText>C</w:delText>
        </w:r>
      </w:del>
      <w:r w:rsidRPr="00D13DE6">
        <w:rPr>
          <w:rFonts w:ascii="Verdana" w:hAnsi="Verdana" w:cs="Times New Roman"/>
          <w:bCs/>
        </w:rPr>
        <w:t xml:space="preserve">omprehensive </w:t>
      </w:r>
      <w:del w:author="Hottell, Derek" w:date="2024-11-21T12:27:00Z" w16du:dateUtc="2024-11-21T17:27:00Z" w:id="117">
        <w:r w:rsidRPr="00D13DE6" w:rsidDel="007B357B">
          <w:rPr>
            <w:rFonts w:ascii="Verdana" w:hAnsi="Verdana" w:cs="Times New Roman"/>
            <w:bCs/>
          </w:rPr>
          <w:delText>R</w:delText>
        </w:r>
      </w:del>
      <w:ins w:author="Hottell, Derek" w:date="2024-11-21T12:27:00Z" w16du:dateUtc="2024-11-21T17:27:00Z" w:id="118">
        <w:r w:rsidR="007B357B">
          <w:rPr>
            <w:rFonts w:ascii="Verdana" w:hAnsi="Verdana" w:cs="Times New Roman"/>
            <w:bCs/>
          </w:rPr>
          <w:t>r</w:t>
        </w:r>
      </w:ins>
      <w:r w:rsidRPr="00D13DE6">
        <w:rPr>
          <w:rFonts w:ascii="Verdana" w:hAnsi="Verdana" w:cs="Times New Roman"/>
          <w:bCs/>
        </w:rPr>
        <w:t xml:space="preserve">eview cycle. </w:t>
      </w:r>
      <w:r w:rsidR="00D13DE6">
        <w:br/>
      </w:r>
    </w:p>
    <w:p w:rsidRPr="00256537" w:rsidR="00256537" w:rsidP="005D289C" w:rsidRDefault="00561BEC" w14:paraId="2C63DE0D" w14:textId="6C83AF6C">
      <w:pPr>
        <w:pStyle w:val="ListParagraph"/>
        <w:numPr>
          <w:ilvl w:val="0"/>
          <w:numId w:val="10"/>
        </w:numPr>
        <w:spacing w:line="240" w:lineRule="auto"/>
        <w:rPr>
          <w:rFonts w:ascii="Verdana" w:hAnsi="Verdana" w:cs="Times New Roman"/>
          <w:b/>
        </w:rPr>
      </w:pPr>
      <w:r w:rsidRPr="00256537">
        <w:rPr>
          <w:rFonts w:ascii="Verdana" w:hAnsi="Verdana" w:cs="Times New Roman"/>
          <w:bCs/>
        </w:rPr>
        <w:t xml:space="preserve">Sunset Status: </w:t>
      </w:r>
      <w:r w:rsidR="003847A5">
        <w:rPr>
          <w:rFonts w:ascii="Verdana" w:hAnsi="Verdana" w:cs="Times New Roman"/>
          <w:bCs/>
        </w:rPr>
        <w:t xml:space="preserve">A </w:t>
      </w:r>
      <w:ins w:author="Hottell, Derek" w:date="2024-11-21T12:27:00Z" w16du:dateUtc="2024-11-21T17:27:00Z" w:id="119">
        <w:r w:rsidR="007B357B">
          <w:rPr>
            <w:rFonts w:ascii="Verdana" w:hAnsi="Verdana" w:cs="Times New Roman"/>
            <w:bCs/>
          </w:rPr>
          <w:t>c</w:t>
        </w:r>
      </w:ins>
      <w:del w:author="Hottell, Derek" w:date="2024-11-21T12:27:00Z" w16du:dateUtc="2024-11-21T17:27:00Z" w:id="120">
        <w:r w:rsidDel="007B357B" w:rsidR="003847A5">
          <w:rPr>
            <w:rFonts w:ascii="Verdana" w:hAnsi="Verdana" w:cs="Times New Roman"/>
            <w:bCs/>
          </w:rPr>
          <w:delText>C</w:delText>
        </w:r>
      </w:del>
      <w:r w:rsidR="003847A5">
        <w:rPr>
          <w:rFonts w:ascii="Verdana" w:hAnsi="Verdana" w:cs="Times New Roman"/>
          <w:bCs/>
        </w:rPr>
        <w:t>enter</w:t>
      </w:r>
      <w:ins w:author="Hottell, Derek" w:date="2024-11-21T12:27:00Z" w16du:dateUtc="2024-11-21T17:27:00Z" w:id="121">
        <w:r w:rsidR="007B357B">
          <w:rPr>
            <w:rFonts w:ascii="Verdana" w:hAnsi="Verdana" w:cs="Times New Roman"/>
            <w:bCs/>
          </w:rPr>
          <w:t xml:space="preserve"> or i</w:t>
        </w:r>
      </w:ins>
      <w:del w:author="Hottell, Derek" w:date="2024-11-21T12:27:00Z" w16du:dateUtc="2024-11-21T17:27:00Z" w:id="122">
        <w:r w:rsidDel="007B357B" w:rsidR="003847A5">
          <w:rPr>
            <w:rFonts w:ascii="Verdana" w:hAnsi="Verdana" w:cs="Times New Roman"/>
            <w:bCs/>
          </w:rPr>
          <w:delText>/I</w:delText>
        </w:r>
      </w:del>
      <w:r w:rsidR="003847A5">
        <w:rPr>
          <w:rFonts w:ascii="Verdana" w:hAnsi="Verdana" w:cs="Times New Roman"/>
          <w:bCs/>
        </w:rPr>
        <w:t xml:space="preserve">nstitute that has been recommended for closure.  The </w:t>
      </w:r>
      <w:r w:rsidRPr="00256537">
        <w:rPr>
          <w:rFonts w:ascii="Verdana" w:hAnsi="Verdana" w:cs="Times New Roman"/>
          <w:bCs/>
        </w:rPr>
        <w:t>University Board of Trustees (BOT</w:t>
      </w:r>
      <w:r w:rsidR="003847A5">
        <w:rPr>
          <w:rFonts w:ascii="Verdana" w:hAnsi="Verdana" w:cs="Times New Roman"/>
          <w:bCs/>
        </w:rPr>
        <w:t>)</w:t>
      </w:r>
      <w:r w:rsidRPr="00256537">
        <w:rPr>
          <w:rFonts w:ascii="Verdana" w:hAnsi="Verdana" w:cs="Times New Roman"/>
          <w:bCs/>
        </w:rPr>
        <w:t xml:space="preserve"> must officially approve the closure of any </w:t>
      </w:r>
      <w:ins w:author="Hottell, Derek" w:date="2024-11-21T12:27:00Z" w16du:dateUtc="2024-11-21T17:27:00Z" w:id="123">
        <w:r w:rsidR="007B357B">
          <w:rPr>
            <w:rFonts w:ascii="Verdana" w:hAnsi="Verdana" w:cs="Times New Roman"/>
            <w:bCs/>
          </w:rPr>
          <w:t>c</w:t>
        </w:r>
      </w:ins>
      <w:del w:author="Hottell, Derek" w:date="2024-11-21T12:27:00Z" w16du:dateUtc="2024-11-21T17:27:00Z" w:id="124">
        <w:r w:rsidDel="007B357B" w:rsidR="002D1E46">
          <w:rPr>
            <w:rFonts w:ascii="Verdana" w:hAnsi="Verdana" w:cs="Times New Roman"/>
            <w:bCs/>
          </w:rPr>
          <w:delText>C</w:delText>
        </w:r>
      </w:del>
      <w:r w:rsidRPr="00256537">
        <w:rPr>
          <w:rFonts w:ascii="Verdana" w:hAnsi="Verdana" w:cs="Times New Roman"/>
          <w:bCs/>
        </w:rPr>
        <w:t>enter</w:t>
      </w:r>
      <w:ins w:author="Hottell, Derek" w:date="2024-11-21T12:27:00Z" w16du:dateUtc="2024-11-21T17:27:00Z" w:id="125">
        <w:r w:rsidR="007B357B">
          <w:rPr>
            <w:rFonts w:ascii="Verdana" w:hAnsi="Verdana" w:cs="Times New Roman"/>
            <w:bCs/>
          </w:rPr>
          <w:t xml:space="preserve"> or i</w:t>
        </w:r>
      </w:ins>
      <w:del w:author="Hottell, Derek" w:date="2024-11-21T12:27:00Z" w16du:dateUtc="2024-11-21T17:27:00Z" w:id="126">
        <w:r w:rsidRPr="00256537" w:rsidDel="007B357B">
          <w:rPr>
            <w:rFonts w:ascii="Verdana" w:hAnsi="Verdana" w:cs="Times New Roman"/>
            <w:bCs/>
          </w:rPr>
          <w:delText>/</w:delText>
        </w:r>
        <w:r w:rsidDel="007B357B" w:rsidR="002D1E46">
          <w:rPr>
            <w:rFonts w:ascii="Verdana" w:hAnsi="Verdana" w:cs="Times New Roman"/>
            <w:bCs/>
          </w:rPr>
          <w:delText>I</w:delText>
        </w:r>
      </w:del>
      <w:r w:rsidRPr="00256537">
        <w:rPr>
          <w:rFonts w:ascii="Verdana" w:hAnsi="Verdana" w:cs="Times New Roman"/>
          <w:bCs/>
        </w:rPr>
        <w:t xml:space="preserve">nstitute </w:t>
      </w:r>
      <w:r w:rsidRPr="00256537" w:rsidR="006D5A8C">
        <w:rPr>
          <w:rFonts w:ascii="Verdana" w:hAnsi="Verdana" w:cs="Times New Roman"/>
          <w:bCs/>
        </w:rPr>
        <w:t>identified to be</w:t>
      </w:r>
      <w:r w:rsidRPr="00256537">
        <w:rPr>
          <w:rFonts w:ascii="Verdana" w:hAnsi="Verdana" w:cs="Times New Roman"/>
          <w:bCs/>
        </w:rPr>
        <w:t xml:space="preserve"> “</w:t>
      </w:r>
      <w:del w:author="Hottell, Derek" w:date="2024-11-21T12:27:00Z" w16du:dateUtc="2024-11-21T17:27:00Z" w:id="127">
        <w:r w:rsidDel="00194D0B" w:rsidR="00686B47">
          <w:rPr>
            <w:rFonts w:ascii="Verdana" w:hAnsi="Verdana" w:cs="Times New Roman"/>
            <w:bCs/>
          </w:rPr>
          <w:delText>S</w:delText>
        </w:r>
      </w:del>
      <w:ins w:author="Hottell, Derek" w:date="2024-11-21T12:27:00Z" w16du:dateUtc="2024-11-21T17:27:00Z" w:id="128">
        <w:r w:rsidR="00194D0B">
          <w:rPr>
            <w:rFonts w:ascii="Verdana" w:hAnsi="Verdana" w:cs="Times New Roman"/>
            <w:bCs/>
          </w:rPr>
          <w:t>s</w:t>
        </w:r>
      </w:ins>
      <w:r w:rsidRPr="00256537">
        <w:rPr>
          <w:rFonts w:ascii="Verdana" w:hAnsi="Verdana" w:cs="Times New Roman"/>
          <w:bCs/>
        </w:rPr>
        <w:t>unset</w:t>
      </w:r>
      <w:r w:rsidRPr="00256537" w:rsidR="006D5A8C">
        <w:rPr>
          <w:rFonts w:ascii="Verdana" w:hAnsi="Verdana" w:cs="Times New Roman"/>
          <w:bCs/>
        </w:rPr>
        <w:t>.</w:t>
      </w:r>
      <w:r w:rsidRPr="00256537" w:rsidR="00D13DE6">
        <w:rPr>
          <w:rFonts w:ascii="Verdana" w:hAnsi="Verdana" w:cs="Times New Roman"/>
          <w:bCs/>
        </w:rPr>
        <w:t xml:space="preserve">” </w:t>
      </w:r>
      <w:r w:rsidRPr="00256537">
        <w:rPr>
          <w:rFonts w:ascii="Verdana" w:hAnsi="Verdana" w:cs="Times New Roman"/>
          <w:bCs/>
        </w:rPr>
        <w:t xml:space="preserve">Such determinations are generally made through the </w:t>
      </w:r>
      <w:ins w:author="Hottell, Derek" w:date="2024-11-21T12:27:00Z" w16du:dateUtc="2024-11-21T17:27:00Z" w:id="129">
        <w:r w:rsidR="00194D0B">
          <w:rPr>
            <w:rFonts w:ascii="Verdana" w:hAnsi="Verdana" w:cs="Times New Roman"/>
            <w:bCs/>
          </w:rPr>
          <w:t>c</w:t>
        </w:r>
      </w:ins>
      <w:del w:author="Hottell, Derek" w:date="2024-11-21T12:27:00Z" w16du:dateUtc="2024-11-21T17:27:00Z" w:id="130">
        <w:r w:rsidRPr="00256537" w:rsidDel="00194D0B">
          <w:rPr>
            <w:rFonts w:ascii="Verdana" w:hAnsi="Verdana" w:cs="Times New Roman"/>
            <w:bCs/>
          </w:rPr>
          <w:delText>C</w:delText>
        </w:r>
      </w:del>
      <w:r w:rsidRPr="00256537" w:rsidR="00B520EC">
        <w:rPr>
          <w:rFonts w:ascii="Verdana" w:hAnsi="Verdana" w:cs="Times New Roman"/>
          <w:bCs/>
        </w:rPr>
        <w:t xml:space="preserve">enters and </w:t>
      </w:r>
      <w:ins w:author="Hottell, Derek" w:date="2024-11-21T12:27:00Z" w16du:dateUtc="2024-11-21T17:27:00Z" w:id="131">
        <w:r w:rsidR="00194D0B">
          <w:rPr>
            <w:rFonts w:ascii="Verdana" w:hAnsi="Verdana" w:cs="Times New Roman"/>
            <w:bCs/>
          </w:rPr>
          <w:t>i</w:t>
        </w:r>
      </w:ins>
      <w:del w:author="Hottell, Derek" w:date="2024-11-21T12:27:00Z" w16du:dateUtc="2024-11-21T17:27:00Z" w:id="132">
        <w:r w:rsidRPr="00256537" w:rsidDel="00194D0B" w:rsidR="00B520EC">
          <w:rPr>
            <w:rFonts w:ascii="Verdana" w:hAnsi="Verdana" w:cs="Times New Roman"/>
            <w:bCs/>
          </w:rPr>
          <w:delText>I</w:delText>
        </w:r>
      </w:del>
      <w:r w:rsidRPr="00256537" w:rsidR="00B520EC">
        <w:rPr>
          <w:rFonts w:ascii="Verdana" w:hAnsi="Verdana" w:cs="Times New Roman"/>
          <w:bCs/>
        </w:rPr>
        <w:t>nstitutes</w:t>
      </w:r>
      <w:r w:rsidRPr="00256537">
        <w:rPr>
          <w:rFonts w:ascii="Verdana" w:hAnsi="Verdana" w:cs="Times New Roman"/>
          <w:bCs/>
        </w:rPr>
        <w:t xml:space="preserve"> 5-year </w:t>
      </w:r>
      <w:ins w:author="Hottell, Derek" w:date="2024-11-21T12:27:00Z" w16du:dateUtc="2024-11-21T17:27:00Z" w:id="133">
        <w:r w:rsidR="00194D0B">
          <w:rPr>
            <w:rFonts w:ascii="Verdana" w:hAnsi="Verdana" w:cs="Times New Roman"/>
            <w:bCs/>
          </w:rPr>
          <w:t>c</w:t>
        </w:r>
      </w:ins>
      <w:del w:author="Hottell, Derek" w:date="2024-11-21T12:27:00Z" w16du:dateUtc="2024-11-21T17:27:00Z" w:id="134">
        <w:r w:rsidRPr="00256537" w:rsidDel="00194D0B">
          <w:rPr>
            <w:rFonts w:ascii="Verdana" w:hAnsi="Verdana" w:cs="Times New Roman"/>
            <w:bCs/>
          </w:rPr>
          <w:delText>C</w:delText>
        </w:r>
      </w:del>
      <w:r w:rsidRPr="00256537">
        <w:rPr>
          <w:rFonts w:ascii="Verdana" w:hAnsi="Verdana" w:cs="Times New Roman"/>
          <w:bCs/>
        </w:rPr>
        <w:t xml:space="preserve">omprehensive </w:t>
      </w:r>
      <w:ins w:author="Hottell, Derek" w:date="2024-11-21T12:27:00Z" w16du:dateUtc="2024-11-21T17:27:00Z" w:id="135">
        <w:r w:rsidR="00194D0B">
          <w:rPr>
            <w:rFonts w:ascii="Verdana" w:hAnsi="Verdana" w:cs="Times New Roman"/>
            <w:bCs/>
          </w:rPr>
          <w:t>r</w:t>
        </w:r>
      </w:ins>
      <w:del w:author="Hottell, Derek" w:date="2024-11-21T12:27:00Z" w16du:dateUtc="2024-11-21T17:27:00Z" w:id="136">
        <w:r w:rsidRPr="00256537" w:rsidDel="00194D0B">
          <w:rPr>
            <w:rFonts w:ascii="Verdana" w:hAnsi="Verdana" w:cs="Times New Roman"/>
            <w:bCs/>
          </w:rPr>
          <w:delText>R</w:delText>
        </w:r>
      </w:del>
      <w:r w:rsidRPr="00256537">
        <w:rPr>
          <w:rFonts w:ascii="Verdana" w:hAnsi="Verdana" w:cs="Times New Roman"/>
          <w:bCs/>
        </w:rPr>
        <w:t xml:space="preserve">eview </w:t>
      </w:r>
      <w:ins w:author="Hottell, Derek" w:date="2024-11-21T12:27:00Z" w16du:dateUtc="2024-11-21T17:27:00Z" w:id="137">
        <w:r w:rsidR="00194D0B">
          <w:rPr>
            <w:rFonts w:ascii="Verdana" w:hAnsi="Verdana" w:cs="Times New Roman"/>
            <w:bCs/>
          </w:rPr>
          <w:t>p</w:t>
        </w:r>
      </w:ins>
      <w:del w:author="Hottell, Derek" w:date="2024-11-21T12:27:00Z" w16du:dateUtc="2024-11-21T17:27:00Z" w:id="138">
        <w:r w:rsidRPr="00256537" w:rsidDel="00194D0B">
          <w:rPr>
            <w:rFonts w:ascii="Verdana" w:hAnsi="Verdana" w:cs="Times New Roman"/>
            <w:bCs/>
          </w:rPr>
          <w:delText>P</w:delText>
        </w:r>
      </w:del>
      <w:r w:rsidRPr="00256537">
        <w:rPr>
          <w:rFonts w:ascii="Verdana" w:hAnsi="Verdana" w:cs="Times New Roman"/>
          <w:bCs/>
        </w:rPr>
        <w:t>rocess, but the C</w:t>
      </w:r>
      <w:r w:rsidRPr="00256537" w:rsidR="00B520EC">
        <w:rPr>
          <w:rFonts w:ascii="Verdana" w:hAnsi="Verdana" w:cs="Times New Roman"/>
          <w:bCs/>
        </w:rPr>
        <w:t>enters and Institutes</w:t>
      </w:r>
      <w:r w:rsidRPr="00256537">
        <w:rPr>
          <w:rFonts w:ascii="Verdana" w:hAnsi="Verdana" w:cs="Times New Roman"/>
          <w:bCs/>
        </w:rPr>
        <w:t xml:space="preserve"> Executive Council has the authority to recommend a </w:t>
      </w:r>
      <w:ins w:author="Hottell, Derek" w:date="2024-11-21T12:28:00Z" w16du:dateUtc="2024-11-21T17:28:00Z" w:id="139">
        <w:r w:rsidR="00194D0B">
          <w:rPr>
            <w:rFonts w:ascii="Verdana" w:hAnsi="Verdana" w:cs="Times New Roman"/>
            <w:bCs/>
          </w:rPr>
          <w:t>c</w:t>
        </w:r>
      </w:ins>
      <w:del w:author="Hottell, Derek" w:date="2024-11-21T12:28:00Z" w16du:dateUtc="2024-11-21T17:28:00Z" w:id="140">
        <w:r w:rsidDel="00194D0B" w:rsidR="003847A5">
          <w:rPr>
            <w:rFonts w:ascii="Verdana" w:hAnsi="Verdana" w:cs="Times New Roman"/>
            <w:bCs/>
          </w:rPr>
          <w:delText>C</w:delText>
        </w:r>
      </w:del>
      <w:r w:rsidRPr="00256537">
        <w:rPr>
          <w:rFonts w:ascii="Verdana" w:hAnsi="Verdana" w:cs="Times New Roman"/>
          <w:bCs/>
        </w:rPr>
        <w:t>enter</w:t>
      </w:r>
      <w:ins w:author="Hottell, Derek" w:date="2024-11-21T12:28:00Z" w16du:dateUtc="2024-11-21T17:28:00Z" w:id="141">
        <w:r w:rsidR="00194D0B">
          <w:rPr>
            <w:rFonts w:ascii="Verdana" w:hAnsi="Verdana" w:cs="Times New Roman"/>
            <w:bCs/>
          </w:rPr>
          <w:t xml:space="preserve"> or i</w:t>
        </w:r>
      </w:ins>
      <w:del w:author="Hottell, Derek" w:date="2024-11-21T12:28:00Z" w16du:dateUtc="2024-11-21T17:28:00Z" w:id="142">
        <w:r w:rsidRPr="00256537" w:rsidDel="00194D0B">
          <w:rPr>
            <w:rFonts w:ascii="Verdana" w:hAnsi="Verdana" w:cs="Times New Roman"/>
            <w:bCs/>
          </w:rPr>
          <w:delText>/</w:delText>
        </w:r>
        <w:r w:rsidDel="00194D0B" w:rsidR="003847A5">
          <w:rPr>
            <w:rFonts w:ascii="Verdana" w:hAnsi="Verdana" w:cs="Times New Roman"/>
            <w:bCs/>
          </w:rPr>
          <w:delText>I</w:delText>
        </w:r>
      </w:del>
      <w:r w:rsidRPr="00256537">
        <w:rPr>
          <w:rFonts w:ascii="Verdana" w:hAnsi="Verdana" w:cs="Times New Roman"/>
          <w:bCs/>
        </w:rPr>
        <w:t xml:space="preserve">nstitute for closure to the BOT at their discretion due to shifting institutional priorities, inadequate management, lack of funding, or other institutional concerns with the continued operation of the </w:t>
      </w:r>
      <w:ins w:author="Hottell, Derek" w:date="2024-11-21T12:28:00Z" w16du:dateUtc="2024-11-21T17:28:00Z" w:id="143">
        <w:r w:rsidR="00194D0B">
          <w:rPr>
            <w:rFonts w:ascii="Verdana" w:hAnsi="Verdana" w:cs="Times New Roman"/>
            <w:bCs/>
          </w:rPr>
          <w:t>c</w:t>
        </w:r>
      </w:ins>
      <w:del w:author="Hottell, Derek" w:date="2024-11-21T12:28:00Z" w16du:dateUtc="2024-11-21T17:28:00Z" w:id="144">
        <w:r w:rsidDel="00194D0B" w:rsidR="003847A5">
          <w:rPr>
            <w:rFonts w:ascii="Verdana" w:hAnsi="Verdana" w:cs="Times New Roman"/>
            <w:bCs/>
          </w:rPr>
          <w:delText>C</w:delText>
        </w:r>
      </w:del>
      <w:r w:rsidRPr="00256537">
        <w:rPr>
          <w:rFonts w:ascii="Verdana" w:hAnsi="Verdana" w:cs="Times New Roman"/>
          <w:bCs/>
        </w:rPr>
        <w:t>enter</w:t>
      </w:r>
      <w:ins w:author="Hottell, Derek" w:date="2024-11-21T12:28:00Z" w16du:dateUtc="2024-11-21T17:28:00Z" w:id="145">
        <w:r w:rsidR="00194D0B">
          <w:rPr>
            <w:rFonts w:ascii="Verdana" w:hAnsi="Verdana" w:cs="Times New Roman"/>
            <w:bCs/>
          </w:rPr>
          <w:t xml:space="preserve"> or i</w:t>
        </w:r>
      </w:ins>
      <w:del w:author="Hottell, Derek" w:date="2024-11-21T12:28:00Z" w16du:dateUtc="2024-11-21T17:28:00Z" w:id="146">
        <w:r w:rsidRPr="00256537" w:rsidDel="00194D0B">
          <w:rPr>
            <w:rFonts w:ascii="Verdana" w:hAnsi="Verdana" w:cs="Times New Roman"/>
            <w:bCs/>
          </w:rPr>
          <w:delText>/</w:delText>
        </w:r>
        <w:r w:rsidDel="00194D0B" w:rsidR="003847A5">
          <w:rPr>
            <w:rFonts w:ascii="Verdana" w:hAnsi="Verdana" w:cs="Times New Roman"/>
            <w:bCs/>
          </w:rPr>
          <w:delText>I</w:delText>
        </w:r>
      </w:del>
      <w:r w:rsidRPr="00256537">
        <w:rPr>
          <w:rFonts w:ascii="Verdana" w:hAnsi="Verdana" w:cs="Times New Roman"/>
          <w:bCs/>
        </w:rPr>
        <w:t xml:space="preserve">nstitute. </w:t>
      </w:r>
      <w:r w:rsidRPr="00256537" w:rsidR="00B520EC">
        <w:rPr>
          <w:rFonts w:ascii="Verdana" w:hAnsi="Verdana" w:cs="Times New Roman"/>
          <w:bCs/>
        </w:rPr>
        <w:t xml:space="preserve">Additionally, </w:t>
      </w:r>
      <w:ins w:author="Hottell, Derek" w:date="2024-11-21T12:28:00Z" w16du:dateUtc="2024-11-21T17:28:00Z" w:id="147">
        <w:r w:rsidR="00194D0B">
          <w:rPr>
            <w:rFonts w:ascii="Verdana" w:hAnsi="Verdana" w:cs="Times New Roman"/>
            <w:bCs/>
          </w:rPr>
          <w:t>c</w:t>
        </w:r>
      </w:ins>
      <w:del w:author="Hottell, Derek" w:date="2024-11-21T12:28:00Z" w16du:dateUtc="2024-11-21T17:28:00Z" w:id="148">
        <w:r w:rsidDel="00194D0B" w:rsidR="003847A5">
          <w:rPr>
            <w:rFonts w:ascii="Verdana" w:hAnsi="Verdana" w:cs="Times New Roman"/>
            <w:bCs/>
          </w:rPr>
          <w:delText>C</w:delText>
        </w:r>
      </w:del>
      <w:r w:rsidRPr="00256537" w:rsidR="00B520EC">
        <w:rPr>
          <w:rFonts w:ascii="Verdana" w:hAnsi="Verdana" w:cs="Times New Roman"/>
          <w:bCs/>
        </w:rPr>
        <w:t>enter</w:t>
      </w:r>
      <w:ins w:author="Hottell, Derek" w:date="2024-11-21T12:28:00Z" w16du:dateUtc="2024-11-21T17:28:00Z" w:id="149">
        <w:r w:rsidR="00194D0B">
          <w:rPr>
            <w:rFonts w:ascii="Verdana" w:hAnsi="Verdana" w:cs="Times New Roman"/>
            <w:bCs/>
          </w:rPr>
          <w:t xml:space="preserve"> or i</w:t>
        </w:r>
      </w:ins>
      <w:del w:author="Hottell, Derek" w:date="2024-11-21T12:28:00Z" w16du:dateUtc="2024-11-21T17:28:00Z" w:id="150">
        <w:r w:rsidRPr="00256537" w:rsidDel="00194D0B" w:rsidR="00B520EC">
          <w:rPr>
            <w:rFonts w:ascii="Verdana" w:hAnsi="Verdana" w:cs="Times New Roman"/>
            <w:bCs/>
          </w:rPr>
          <w:delText>/</w:delText>
        </w:r>
        <w:r w:rsidDel="00194D0B" w:rsidR="003847A5">
          <w:rPr>
            <w:rFonts w:ascii="Verdana" w:hAnsi="Verdana" w:cs="Times New Roman"/>
            <w:bCs/>
          </w:rPr>
          <w:delText>I</w:delText>
        </w:r>
      </w:del>
      <w:r w:rsidRPr="00256537" w:rsidR="00B520EC">
        <w:rPr>
          <w:rFonts w:ascii="Verdana" w:hAnsi="Verdana" w:cs="Times New Roman"/>
          <w:bCs/>
        </w:rPr>
        <w:t xml:space="preserve">nstitute leadership may </w:t>
      </w:r>
      <w:r w:rsidRPr="00256537" w:rsidR="00256537">
        <w:rPr>
          <w:rFonts w:ascii="Verdana" w:hAnsi="Verdana" w:cs="Times New Roman"/>
          <w:bCs/>
        </w:rPr>
        <w:t xml:space="preserve">also propose a </w:t>
      </w:r>
      <w:ins w:author="Hottell, Derek" w:date="2024-11-21T12:28:00Z" w16du:dateUtc="2024-11-21T17:28:00Z" w:id="151">
        <w:r w:rsidR="00194D0B">
          <w:rPr>
            <w:rFonts w:ascii="Verdana" w:hAnsi="Verdana" w:cs="Times New Roman"/>
            <w:bCs/>
          </w:rPr>
          <w:t>c</w:t>
        </w:r>
      </w:ins>
      <w:del w:author="Hottell, Derek" w:date="2024-11-21T12:28:00Z" w16du:dateUtc="2024-11-21T17:28:00Z" w:id="152">
        <w:r w:rsidDel="00194D0B" w:rsidR="003847A5">
          <w:rPr>
            <w:rFonts w:ascii="Verdana" w:hAnsi="Verdana" w:cs="Times New Roman"/>
            <w:bCs/>
          </w:rPr>
          <w:delText>C</w:delText>
        </w:r>
      </w:del>
      <w:r w:rsidRPr="00256537" w:rsidR="00256537">
        <w:rPr>
          <w:rFonts w:ascii="Verdana" w:hAnsi="Verdana" w:cs="Times New Roman"/>
          <w:bCs/>
        </w:rPr>
        <w:t>enter</w:t>
      </w:r>
      <w:ins w:author="Hottell, Derek" w:date="2024-11-21T12:28:00Z" w16du:dateUtc="2024-11-21T17:28:00Z" w:id="153">
        <w:r w:rsidR="00194D0B">
          <w:rPr>
            <w:rFonts w:ascii="Verdana" w:hAnsi="Verdana" w:cs="Times New Roman"/>
            <w:bCs/>
          </w:rPr>
          <w:t xml:space="preserve"> or i</w:t>
        </w:r>
      </w:ins>
      <w:del w:author="Hottell, Derek" w:date="2024-11-21T12:28:00Z" w16du:dateUtc="2024-11-21T17:28:00Z" w:id="154">
        <w:r w:rsidRPr="00256537" w:rsidDel="00194D0B" w:rsidR="00256537">
          <w:rPr>
            <w:rFonts w:ascii="Verdana" w:hAnsi="Verdana" w:cs="Times New Roman"/>
            <w:bCs/>
          </w:rPr>
          <w:delText>/</w:delText>
        </w:r>
        <w:r w:rsidDel="00194D0B" w:rsidR="003847A5">
          <w:rPr>
            <w:rFonts w:ascii="Verdana" w:hAnsi="Verdana" w:cs="Times New Roman"/>
            <w:bCs/>
          </w:rPr>
          <w:delText>I</w:delText>
        </w:r>
      </w:del>
      <w:r w:rsidRPr="00256537" w:rsidR="00256537">
        <w:rPr>
          <w:rFonts w:ascii="Verdana" w:hAnsi="Verdana" w:cs="Times New Roman"/>
          <w:bCs/>
        </w:rPr>
        <w:t xml:space="preserve">nstitute be </w:t>
      </w:r>
      <w:ins w:author="Hottell, Derek" w:date="2024-11-21T12:28:00Z" w16du:dateUtc="2024-11-21T17:28:00Z" w:id="155">
        <w:r w:rsidR="00194D0B">
          <w:rPr>
            <w:rFonts w:ascii="Verdana" w:hAnsi="Verdana" w:cs="Times New Roman"/>
            <w:bCs/>
          </w:rPr>
          <w:t>s</w:t>
        </w:r>
      </w:ins>
      <w:del w:author="Hottell, Derek" w:date="2024-11-21T12:28:00Z" w16du:dateUtc="2024-11-21T17:28:00Z" w:id="156">
        <w:r w:rsidDel="00194D0B" w:rsidR="00A9682E">
          <w:rPr>
            <w:rFonts w:ascii="Verdana" w:hAnsi="Verdana" w:cs="Times New Roman"/>
            <w:bCs/>
          </w:rPr>
          <w:delText>S</w:delText>
        </w:r>
      </w:del>
      <w:r w:rsidRPr="00256537" w:rsidR="00256537">
        <w:rPr>
          <w:rFonts w:ascii="Verdana" w:hAnsi="Verdana" w:cs="Times New Roman"/>
          <w:bCs/>
        </w:rPr>
        <w:t xml:space="preserve">unset. </w:t>
      </w:r>
      <w:r w:rsidR="00A00265">
        <w:rPr>
          <w:rFonts w:ascii="Verdana" w:hAnsi="Verdana" w:cs="Times New Roman"/>
          <w:bCs/>
        </w:rPr>
        <w:t xml:space="preserve">See </w:t>
      </w:r>
      <w:ins w:author="Hottell, Derek" w:date="2024-11-21T12:28:00Z" w16du:dateUtc="2024-11-21T17:28:00Z" w:id="157">
        <w:r w:rsidR="00194D0B">
          <w:rPr>
            <w:rFonts w:ascii="Verdana" w:hAnsi="Verdana" w:cs="Times New Roman"/>
            <w:bCs/>
          </w:rPr>
          <w:t>s</w:t>
        </w:r>
      </w:ins>
      <w:del w:author="Hottell, Derek" w:date="2024-11-21T12:28:00Z" w16du:dateUtc="2024-11-21T17:28:00Z" w:id="158">
        <w:r w:rsidDel="00194D0B" w:rsidR="00A00265">
          <w:rPr>
            <w:rFonts w:ascii="Verdana" w:hAnsi="Verdana" w:cs="Times New Roman"/>
            <w:bCs/>
          </w:rPr>
          <w:delText>S</w:delText>
        </w:r>
      </w:del>
      <w:r w:rsidR="00A00265">
        <w:rPr>
          <w:rFonts w:ascii="Verdana" w:hAnsi="Verdana" w:cs="Times New Roman"/>
          <w:bCs/>
        </w:rPr>
        <w:t xml:space="preserve">unset </w:t>
      </w:r>
      <w:ins w:author="Hottell, Derek" w:date="2024-11-21T12:28:00Z" w16du:dateUtc="2024-11-21T17:28:00Z" w:id="159">
        <w:r w:rsidR="00194D0B">
          <w:rPr>
            <w:rFonts w:ascii="Verdana" w:hAnsi="Verdana" w:cs="Times New Roman"/>
            <w:bCs/>
          </w:rPr>
          <w:t>p</w:t>
        </w:r>
      </w:ins>
      <w:del w:author="Hottell, Derek" w:date="2024-11-21T12:28:00Z" w16du:dateUtc="2024-11-21T17:28:00Z" w:id="160">
        <w:r w:rsidDel="00194D0B" w:rsidR="00A00265">
          <w:rPr>
            <w:rFonts w:ascii="Verdana" w:hAnsi="Verdana" w:cs="Times New Roman"/>
            <w:bCs/>
          </w:rPr>
          <w:delText>P</w:delText>
        </w:r>
      </w:del>
      <w:r w:rsidR="00A00265">
        <w:rPr>
          <w:rFonts w:ascii="Verdana" w:hAnsi="Verdana" w:cs="Times New Roman"/>
          <w:bCs/>
        </w:rPr>
        <w:t>rocedures for more information.</w:t>
      </w:r>
    </w:p>
    <w:p w:rsidRPr="00256537" w:rsidR="005D289C" w:rsidP="00256537" w:rsidRDefault="005D289C" w14:paraId="3D76A3B9" w14:textId="02E1D2E2">
      <w:pPr>
        <w:spacing w:line="240" w:lineRule="auto"/>
        <w:rPr>
          <w:rFonts w:ascii="Verdana" w:hAnsi="Verdana" w:cs="Times New Roman"/>
          <w:b/>
        </w:rPr>
      </w:pPr>
      <w:r w:rsidRPr="00256537">
        <w:rPr>
          <w:rFonts w:ascii="Verdana" w:hAnsi="Verdana" w:cs="Times New Roman"/>
          <w:b/>
        </w:rPr>
        <w:t>Approval Criteria</w:t>
      </w:r>
    </w:p>
    <w:p w:rsidR="000A2B09" w:rsidP="005D289C" w:rsidRDefault="005D289C" w14:paraId="264D004E" w14:textId="2BCCE97B">
      <w:pPr>
        <w:spacing w:line="240" w:lineRule="auto"/>
        <w:rPr>
          <w:rFonts w:ascii="Verdana" w:hAnsi="Verdana" w:cs="Times New Roman"/>
          <w:bCs/>
        </w:rPr>
      </w:pPr>
      <w:r w:rsidRPr="005D289C">
        <w:rPr>
          <w:rFonts w:ascii="Verdana" w:hAnsi="Verdana" w:cs="Times New Roman"/>
          <w:bCs/>
        </w:rPr>
        <w:t xml:space="preserve">The </w:t>
      </w:r>
      <w:r w:rsidR="005D0A98">
        <w:rPr>
          <w:rFonts w:ascii="Verdana" w:hAnsi="Verdana" w:cs="Times New Roman"/>
          <w:bCs/>
        </w:rPr>
        <w:t>C</w:t>
      </w:r>
      <w:r w:rsidR="000A2B09">
        <w:rPr>
          <w:rFonts w:ascii="Verdana" w:hAnsi="Verdana" w:cs="Times New Roman"/>
          <w:bCs/>
        </w:rPr>
        <w:t>ente</w:t>
      </w:r>
      <w:r w:rsidR="00493D8C">
        <w:rPr>
          <w:rFonts w:ascii="Verdana" w:hAnsi="Verdana" w:cs="Times New Roman"/>
          <w:bCs/>
        </w:rPr>
        <w:t>r</w:t>
      </w:r>
      <w:r w:rsidR="000A2B09">
        <w:rPr>
          <w:rFonts w:ascii="Verdana" w:hAnsi="Verdana" w:cs="Times New Roman"/>
          <w:bCs/>
        </w:rPr>
        <w:t>s and Institutes</w:t>
      </w:r>
      <w:r w:rsidR="003847A5">
        <w:rPr>
          <w:rFonts w:ascii="Verdana" w:hAnsi="Verdana" w:cs="Times New Roman"/>
          <w:bCs/>
        </w:rPr>
        <w:t xml:space="preserve"> </w:t>
      </w:r>
      <w:r w:rsidRPr="005D289C">
        <w:rPr>
          <w:rFonts w:ascii="Verdana" w:hAnsi="Verdana" w:cs="Times New Roman"/>
          <w:bCs/>
        </w:rPr>
        <w:t xml:space="preserve">Approval and Review Committee evaluates proposals to establish </w:t>
      </w:r>
      <w:r w:rsidR="00554AF7">
        <w:rPr>
          <w:rFonts w:ascii="Verdana" w:hAnsi="Verdana" w:cs="Times New Roman"/>
          <w:bCs/>
        </w:rPr>
        <w:t xml:space="preserve">a </w:t>
      </w:r>
      <w:ins w:author="Hottell, Derek" w:date="2024-11-21T12:28:00Z" w16du:dateUtc="2024-11-21T17:28:00Z" w:id="161">
        <w:r w:rsidR="00264A21">
          <w:rPr>
            <w:rFonts w:ascii="Verdana" w:hAnsi="Verdana" w:cs="Times New Roman"/>
            <w:bCs/>
          </w:rPr>
          <w:t>c</w:t>
        </w:r>
      </w:ins>
      <w:del w:author="Hottell, Derek" w:date="2024-11-21T12:28:00Z" w16du:dateUtc="2024-11-21T17:28:00Z" w:id="162">
        <w:r w:rsidDel="00264A21" w:rsidR="003847A5">
          <w:rPr>
            <w:rFonts w:ascii="Verdana" w:hAnsi="Verdana" w:cs="Times New Roman"/>
            <w:bCs/>
          </w:rPr>
          <w:delText>C</w:delText>
        </w:r>
      </w:del>
      <w:r w:rsidRPr="005D289C">
        <w:rPr>
          <w:rFonts w:ascii="Verdana" w:hAnsi="Verdana" w:cs="Times New Roman"/>
          <w:bCs/>
        </w:rPr>
        <w:t>enter</w:t>
      </w:r>
      <w:ins w:author="Hottell, Derek" w:date="2024-11-21T12:28:00Z" w16du:dateUtc="2024-11-21T17:28:00Z" w:id="163">
        <w:r w:rsidR="00264A21">
          <w:rPr>
            <w:rFonts w:ascii="Verdana" w:hAnsi="Verdana" w:cs="Times New Roman"/>
            <w:bCs/>
          </w:rPr>
          <w:t xml:space="preserve"> or i</w:t>
        </w:r>
      </w:ins>
      <w:del w:author="Hottell, Derek" w:date="2024-11-21T12:28:00Z" w16du:dateUtc="2024-11-21T17:28:00Z" w:id="164">
        <w:r w:rsidRPr="005D289C" w:rsidDel="00264A21">
          <w:rPr>
            <w:rFonts w:ascii="Verdana" w:hAnsi="Verdana" w:cs="Times New Roman"/>
            <w:bCs/>
          </w:rPr>
          <w:delText>/</w:delText>
        </w:r>
        <w:r w:rsidDel="00264A21" w:rsidR="003847A5">
          <w:rPr>
            <w:rFonts w:ascii="Verdana" w:hAnsi="Verdana" w:cs="Times New Roman"/>
            <w:bCs/>
          </w:rPr>
          <w:delText>I</w:delText>
        </w:r>
      </w:del>
      <w:r w:rsidRPr="005D289C">
        <w:rPr>
          <w:rFonts w:ascii="Verdana" w:hAnsi="Verdana" w:cs="Times New Roman"/>
          <w:bCs/>
        </w:rPr>
        <w:t>nstitute according to the following criteria:</w:t>
      </w:r>
    </w:p>
    <w:p w:rsidR="000A2B09" w:rsidP="009138FF" w:rsidRDefault="005D289C" w14:paraId="67F3B4C9" w14:textId="31DBCF3A">
      <w:pPr>
        <w:pStyle w:val="ListParagraph"/>
        <w:numPr>
          <w:ilvl w:val="0"/>
          <w:numId w:val="11"/>
        </w:numPr>
        <w:spacing w:line="240" w:lineRule="auto"/>
        <w:rPr>
          <w:rFonts w:ascii="Verdana" w:hAnsi="Verdana" w:cs="Times New Roman"/>
          <w:bCs/>
        </w:rPr>
      </w:pPr>
      <w:r w:rsidRPr="000A2B09">
        <w:rPr>
          <w:rFonts w:ascii="Verdana" w:hAnsi="Verdana" w:cs="Times New Roman"/>
          <w:bCs/>
        </w:rPr>
        <w:t xml:space="preserve">Qualifications of </w:t>
      </w:r>
      <w:ins w:author="Hottell, Derek" w:date="2024-11-21T12:28:00Z" w16du:dateUtc="2024-11-21T17:28:00Z" w:id="165">
        <w:r w:rsidR="00264A21">
          <w:rPr>
            <w:rFonts w:ascii="Verdana" w:hAnsi="Verdana" w:cs="Times New Roman"/>
            <w:bCs/>
          </w:rPr>
          <w:t>c</w:t>
        </w:r>
      </w:ins>
      <w:del w:author="Hottell, Derek" w:date="2024-11-21T12:28:00Z" w16du:dateUtc="2024-11-21T17:28:00Z" w:id="166">
        <w:r w:rsidDel="00264A21" w:rsidR="003847A5">
          <w:rPr>
            <w:rFonts w:ascii="Verdana" w:hAnsi="Verdana" w:cs="Times New Roman"/>
            <w:bCs/>
          </w:rPr>
          <w:delText>C</w:delText>
        </w:r>
      </w:del>
      <w:r w:rsidRPr="000A2B09">
        <w:rPr>
          <w:rFonts w:ascii="Verdana" w:hAnsi="Verdana" w:cs="Times New Roman"/>
          <w:bCs/>
        </w:rPr>
        <w:t>ore</w:t>
      </w:r>
      <w:r w:rsidR="003847A5">
        <w:rPr>
          <w:rFonts w:ascii="Verdana" w:hAnsi="Verdana" w:cs="Times New Roman"/>
          <w:bCs/>
        </w:rPr>
        <w:t xml:space="preserve"> </w:t>
      </w:r>
      <w:ins w:author="Hottell, Derek" w:date="2024-11-21T12:33:00Z" w16du:dateUtc="2024-11-21T17:33:00Z" w:id="167">
        <w:r w:rsidR="001136D3">
          <w:rPr>
            <w:rFonts w:ascii="Verdana" w:hAnsi="Verdana" w:cs="Times New Roman"/>
            <w:bCs/>
          </w:rPr>
          <w:t>and</w:t>
        </w:r>
      </w:ins>
      <w:del w:author="Hottell, Derek" w:date="2024-11-21T12:28:00Z" w16du:dateUtc="2024-11-21T17:28:00Z" w:id="168">
        <w:r w:rsidDel="00264A21" w:rsidR="003847A5">
          <w:rPr>
            <w:rFonts w:ascii="Verdana" w:hAnsi="Verdana" w:cs="Times New Roman"/>
            <w:bCs/>
          </w:rPr>
          <w:delText>F</w:delText>
        </w:r>
      </w:del>
      <w:del w:author="Hottell, Derek" w:date="2024-11-21T12:33:00Z" w16du:dateUtc="2024-11-21T17:33:00Z" w:id="169">
        <w:r w:rsidDel="001136D3" w:rsidR="003847A5">
          <w:rPr>
            <w:rFonts w:ascii="Verdana" w:hAnsi="Verdana" w:cs="Times New Roman"/>
            <w:bCs/>
          </w:rPr>
          <w:delText>aculty</w:delText>
        </w:r>
        <w:r w:rsidDel="00A22097" w:rsidR="003847A5">
          <w:rPr>
            <w:rFonts w:ascii="Verdana" w:hAnsi="Verdana" w:cs="Times New Roman"/>
            <w:bCs/>
          </w:rPr>
          <w:delText>,</w:delText>
        </w:r>
      </w:del>
      <w:r w:rsidR="003847A5">
        <w:rPr>
          <w:rFonts w:ascii="Verdana" w:hAnsi="Verdana" w:cs="Times New Roman"/>
          <w:bCs/>
        </w:rPr>
        <w:t xml:space="preserve"> </w:t>
      </w:r>
      <w:ins w:author="Hottell, Derek" w:date="2024-11-21T12:28:00Z" w16du:dateUtc="2024-11-21T17:28:00Z" w:id="170">
        <w:r w:rsidR="00264A21">
          <w:rPr>
            <w:rFonts w:ascii="Verdana" w:hAnsi="Verdana" w:cs="Times New Roman"/>
            <w:bCs/>
          </w:rPr>
          <w:t>a</w:t>
        </w:r>
      </w:ins>
      <w:del w:author="Hottell, Derek" w:date="2024-11-21T12:28:00Z" w16du:dateUtc="2024-11-21T17:28:00Z" w:id="171">
        <w:r w:rsidDel="00264A21" w:rsidR="003847A5">
          <w:rPr>
            <w:rFonts w:ascii="Verdana" w:hAnsi="Verdana" w:cs="Times New Roman"/>
            <w:bCs/>
          </w:rPr>
          <w:delText>A</w:delText>
        </w:r>
      </w:del>
      <w:r w:rsidRPr="000A2B09">
        <w:rPr>
          <w:rFonts w:ascii="Verdana" w:hAnsi="Verdana" w:cs="Times New Roman"/>
          <w:bCs/>
        </w:rPr>
        <w:t xml:space="preserve">ffiliated </w:t>
      </w:r>
      <w:ins w:author="Hottell, Derek" w:date="2024-11-21T12:28:00Z" w16du:dateUtc="2024-11-21T17:28:00Z" w:id="172">
        <w:r w:rsidR="00264A21">
          <w:rPr>
            <w:rFonts w:ascii="Verdana" w:hAnsi="Verdana" w:cs="Times New Roman"/>
            <w:bCs/>
          </w:rPr>
          <w:t>f</w:t>
        </w:r>
      </w:ins>
      <w:del w:author="Hottell, Derek" w:date="2024-11-21T12:28:00Z" w16du:dateUtc="2024-11-21T17:28:00Z" w:id="173">
        <w:r w:rsidDel="00264A21" w:rsidR="003847A5">
          <w:rPr>
            <w:rFonts w:ascii="Verdana" w:hAnsi="Verdana" w:cs="Times New Roman"/>
            <w:bCs/>
          </w:rPr>
          <w:delText>F</w:delText>
        </w:r>
      </w:del>
      <w:r w:rsidRPr="000A2B09">
        <w:rPr>
          <w:rFonts w:ascii="Verdana" w:hAnsi="Verdana" w:cs="Times New Roman"/>
          <w:bCs/>
        </w:rPr>
        <w:t>aculty</w:t>
      </w:r>
      <w:del w:author="Hottell, Derek" w:date="2024-11-21T12:33:00Z" w16du:dateUtc="2024-11-21T17:33:00Z" w:id="174">
        <w:r w:rsidDel="001136D3" w:rsidR="003847A5">
          <w:rPr>
            <w:rFonts w:ascii="Verdana" w:hAnsi="Verdana" w:cs="Times New Roman"/>
            <w:bCs/>
          </w:rPr>
          <w:delText>,</w:delText>
        </w:r>
        <w:r w:rsidRPr="000A2B09" w:rsidDel="001136D3">
          <w:rPr>
            <w:rFonts w:ascii="Verdana" w:hAnsi="Verdana" w:cs="Times New Roman"/>
            <w:bCs/>
          </w:rPr>
          <w:delText xml:space="preserve"> and </w:delText>
        </w:r>
      </w:del>
      <w:del w:author="Hottell, Derek" w:date="2024-11-21T12:29:00Z" w16du:dateUtc="2024-11-21T17:29:00Z" w:id="175">
        <w:r w:rsidRPr="000A2B09" w:rsidDel="00264A21">
          <w:rPr>
            <w:rFonts w:ascii="Verdana" w:hAnsi="Verdana" w:cs="Times New Roman"/>
            <w:bCs/>
          </w:rPr>
          <w:delText xml:space="preserve">associated </w:delText>
        </w:r>
      </w:del>
      <w:del w:author="Hottell, Derek" w:date="2024-11-21T12:33:00Z" w16du:dateUtc="2024-11-21T17:33:00Z" w:id="176">
        <w:r w:rsidRPr="000A2B09" w:rsidDel="001136D3">
          <w:rPr>
            <w:rFonts w:ascii="Verdana" w:hAnsi="Verdana" w:cs="Times New Roman"/>
            <w:bCs/>
          </w:rPr>
          <w:delText>faculty and staff</w:delText>
        </w:r>
      </w:del>
      <w:r w:rsidR="003847A5">
        <w:rPr>
          <w:rFonts w:ascii="Verdana" w:hAnsi="Verdana" w:cs="Times New Roman"/>
          <w:bCs/>
        </w:rPr>
        <w:t>;</w:t>
      </w:r>
    </w:p>
    <w:p w:rsidR="000A2B09" w:rsidP="009138FF" w:rsidRDefault="005D289C" w14:paraId="5F9BCC54" w14:textId="1B32FAF6">
      <w:pPr>
        <w:pStyle w:val="ListParagraph"/>
        <w:numPr>
          <w:ilvl w:val="0"/>
          <w:numId w:val="11"/>
        </w:numPr>
        <w:spacing w:line="240" w:lineRule="auto"/>
        <w:rPr>
          <w:rFonts w:ascii="Verdana" w:hAnsi="Verdana" w:cs="Times New Roman"/>
          <w:bCs/>
        </w:rPr>
      </w:pPr>
      <w:r w:rsidRPr="000A2B09">
        <w:rPr>
          <w:rFonts w:ascii="Verdana" w:hAnsi="Verdana" w:cs="Times New Roman"/>
          <w:bCs/>
        </w:rPr>
        <w:t xml:space="preserve">Avoidance of </w:t>
      </w:r>
      <w:r w:rsidR="004963A0">
        <w:rPr>
          <w:rFonts w:ascii="Verdana" w:hAnsi="Verdana" w:cs="Times New Roman"/>
          <w:bCs/>
        </w:rPr>
        <w:t>research and/or service</w:t>
      </w:r>
      <w:r w:rsidRPr="000A2B09">
        <w:rPr>
          <w:rFonts w:ascii="Verdana" w:hAnsi="Verdana" w:cs="Times New Roman"/>
          <w:bCs/>
        </w:rPr>
        <w:t xml:space="preserve"> duplication</w:t>
      </w:r>
      <w:r w:rsidR="003847A5">
        <w:rPr>
          <w:rFonts w:ascii="Verdana" w:hAnsi="Verdana" w:cs="Times New Roman"/>
          <w:bCs/>
        </w:rPr>
        <w:t>;</w:t>
      </w:r>
    </w:p>
    <w:p w:rsidR="000A2B09" w:rsidP="694C4D20" w:rsidRDefault="005D289C" w14:paraId="7A1E2896" w14:textId="4E7E3ED0">
      <w:pPr>
        <w:pStyle w:val="ListParagraph"/>
        <w:numPr>
          <w:ilvl w:val="0"/>
          <w:numId w:val="11"/>
        </w:numPr>
        <w:spacing w:line="240" w:lineRule="auto"/>
        <w:rPr>
          <w:rFonts w:ascii="Verdana" w:hAnsi="Verdana" w:cs="Times New Roman"/>
        </w:rPr>
      </w:pPr>
      <w:r w:rsidRPr="694C4D20">
        <w:rPr>
          <w:rFonts w:ascii="Verdana" w:hAnsi="Verdana" w:cs="Times New Roman"/>
        </w:rPr>
        <w:t xml:space="preserve">Alignment of </w:t>
      </w:r>
      <w:ins w:author="Jones, Jen" w:date="2024-11-19T20:44:00Z" w:id="177">
        <w:r w:rsidRPr="694C4D20" w:rsidR="24F15A0E">
          <w:rPr>
            <w:rFonts w:ascii="Verdana" w:hAnsi="Verdana" w:cs="Times New Roman"/>
          </w:rPr>
          <w:t xml:space="preserve">the </w:t>
        </w:r>
      </w:ins>
      <w:ins w:author="Hottell, Derek" w:date="2024-11-21T12:29:00Z" w16du:dateUtc="2024-11-21T17:29:00Z" w:id="178">
        <w:r w:rsidR="00EE111C">
          <w:rPr>
            <w:rFonts w:ascii="Verdana" w:hAnsi="Verdana" w:cs="Times New Roman"/>
          </w:rPr>
          <w:t>c</w:t>
        </w:r>
      </w:ins>
      <w:del w:author="Hottell, Derek" w:date="2024-11-21T12:29:00Z" w16du:dateUtc="2024-11-21T17:29:00Z" w:id="179">
        <w:r w:rsidRPr="694C4D20" w:rsidDel="00EE111C" w:rsidR="003847A5">
          <w:rPr>
            <w:rFonts w:ascii="Verdana" w:hAnsi="Verdana" w:cs="Times New Roman"/>
          </w:rPr>
          <w:delText>C</w:delText>
        </w:r>
      </w:del>
      <w:r w:rsidRPr="694C4D20">
        <w:rPr>
          <w:rFonts w:ascii="Verdana" w:hAnsi="Verdana" w:cs="Times New Roman"/>
        </w:rPr>
        <w:t>enter</w:t>
      </w:r>
      <w:ins w:author="Hottell, Derek" w:date="2024-11-21T12:29:00Z" w16du:dateUtc="2024-11-21T17:29:00Z" w:id="180">
        <w:r w:rsidR="00EE111C">
          <w:rPr>
            <w:rFonts w:ascii="Verdana" w:hAnsi="Verdana" w:cs="Times New Roman"/>
          </w:rPr>
          <w:t xml:space="preserve"> or i</w:t>
        </w:r>
      </w:ins>
      <w:del w:author="Hottell, Derek" w:date="2024-11-21T12:29:00Z" w16du:dateUtc="2024-11-21T17:29:00Z" w:id="181">
        <w:r w:rsidRPr="694C4D20" w:rsidDel="00EE111C">
          <w:rPr>
            <w:rFonts w:ascii="Verdana" w:hAnsi="Verdana" w:cs="Times New Roman"/>
          </w:rPr>
          <w:delText>/</w:delText>
        </w:r>
        <w:r w:rsidRPr="694C4D20" w:rsidDel="00EE111C" w:rsidR="003847A5">
          <w:rPr>
            <w:rFonts w:ascii="Verdana" w:hAnsi="Verdana" w:cs="Times New Roman"/>
          </w:rPr>
          <w:delText>I</w:delText>
        </w:r>
      </w:del>
      <w:r w:rsidRPr="694C4D20">
        <w:rPr>
          <w:rFonts w:ascii="Verdana" w:hAnsi="Verdana" w:cs="Times New Roman"/>
        </w:rPr>
        <w:t xml:space="preserve">nstitute’s mission, purpose, and/or strategic plan with </w:t>
      </w:r>
      <w:r w:rsidRPr="694C4D20" w:rsidR="003847A5">
        <w:rPr>
          <w:rFonts w:ascii="Verdana" w:hAnsi="Verdana" w:cs="Times New Roman"/>
        </w:rPr>
        <w:t xml:space="preserve">the University’s </w:t>
      </w:r>
      <w:r w:rsidRPr="694C4D20">
        <w:rPr>
          <w:rFonts w:ascii="Verdana" w:hAnsi="Verdana" w:cs="Times New Roman"/>
        </w:rPr>
        <w:t xml:space="preserve">mission, purpose, and/or strategic </w:t>
      </w:r>
      <w:proofErr w:type="gramStart"/>
      <w:r w:rsidRPr="694C4D20">
        <w:rPr>
          <w:rFonts w:ascii="Verdana" w:hAnsi="Verdana" w:cs="Times New Roman"/>
        </w:rPr>
        <w:t>plan</w:t>
      </w:r>
      <w:r w:rsidRPr="694C4D20" w:rsidR="003847A5">
        <w:rPr>
          <w:rFonts w:ascii="Verdana" w:hAnsi="Verdana" w:cs="Times New Roman"/>
        </w:rPr>
        <w:t>;</w:t>
      </w:r>
      <w:proofErr w:type="gramEnd"/>
    </w:p>
    <w:p w:rsidRPr="003847A5" w:rsidR="000A2B09" w:rsidP="694C4D20" w:rsidRDefault="005D289C" w14:paraId="50703C6A" w14:textId="47A4A1B7">
      <w:pPr>
        <w:pStyle w:val="ListParagraph"/>
        <w:numPr>
          <w:ilvl w:val="0"/>
          <w:numId w:val="11"/>
        </w:numPr>
        <w:spacing w:line="240" w:lineRule="auto"/>
        <w:rPr>
          <w:rFonts w:ascii="Verdana" w:hAnsi="Verdana" w:cs="Times New Roman"/>
        </w:rPr>
      </w:pPr>
      <w:r w:rsidRPr="694C4D20">
        <w:rPr>
          <w:rFonts w:ascii="Verdana" w:hAnsi="Verdana" w:cs="Times New Roman"/>
        </w:rPr>
        <w:t>Demonstrated market and/or societal need</w:t>
      </w:r>
      <w:ins w:author="Jones, Jen" w:date="2024-11-19T19:53:00Z" w:id="182">
        <w:r w:rsidRPr="694C4D20" w:rsidR="716C0ECF">
          <w:rPr>
            <w:rFonts w:ascii="Verdana" w:hAnsi="Verdana" w:cs="Times New Roman"/>
          </w:rPr>
          <w:t>,</w:t>
        </w:r>
      </w:ins>
      <w:ins w:author="Hottell, Derek [2]" w:date="2024-11-20T10:06:00Z" w:id="183">
        <w:r w:rsidR="008A0010">
          <w:rPr>
            <w:rFonts w:ascii="Verdana" w:hAnsi="Verdana" w:cs="Times New Roman"/>
          </w:rPr>
          <w:t xml:space="preserve"> </w:t>
        </w:r>
      </w:ins>
      <w:del w:author="Jones, Jen" w:date="2024-11-19T19:54:00Z" w:id="184">
        <w:r w:rsidRPr="694C4D20" w:rsidDel="003847A5">
          <w:rPr>
            <w:rFonts w:ascii="Verdana" w:hAnsi="Verdana" w:cs="Times New Roman"/>
          </w:rPr>
          <w:delText>.</w:delText>
        </w:r>
      </w:del>
      <w:del w:author="Jones, Jen" w:date="2024-11-19T19:53:00Z" w:id="185">
        <w:r w:rsidRPr="694C4D20" w:rsidDel="003847A5">
          <w:rPr>
            <w:rFonts w:ascii="Verdana" w:hAnsi="Verdana" w:cs="Times New Roman"/>
          </w:rPr>
          <w:delText xml:space="preserve"> </w:delText>
        </w:r>
      </w:del>
      <w:ins w:author="Jones, Jen" w:date="2024-11-19T19:54:00Z" w:id="186">
        <w:r w:rsidRPr="694C4D20" w:rsidR="2520FE34">
          <w:rPr>
            <w:rFonts w:ascii="Verdana" w:hAnsi="Verdana" w:cs="Times New Roman"/>
          </w:rPr>
          <w:t>including</w:t>
        </w:r>
      </w:ins>
      <w:del w:author="Jones, Jen" w:date="2024-11-19T19:53:00Z" w:id="187">
        <w:r w:rsidRPr="694C4D20" w:rsidDel="005D289C">
          <w:rPr>
            <w:rFonts w:ascii="Verdana" w:hAnsi="Verdana" w:cs="Times New Roman"/>
          </w:rPr>
          <w:delText>I</w:delText>
        </w:r>
      </w:del>
      <w:del w:author="Jones, Jen" w:date="2024-11-19T19:54:00Z" w:id="188">
        <w:r w:rsidRPr="694C4D20" w:rsidDel="005D289C">
          <w:rPr>
            <w:rFonts w:ascii="Verdana" w:hAnsi="Verdana" w:cs="Times New Roman"/>
          </w:rPr>
          <w:delText>n</w:delText>
        </w:r>
      </w:del>
      <w:del w:author="Jones, Jen" w:date="2024-11-19T19:52:00Z" w:id="189">
        <w:r w:rsidRPr="694C4D20" w:rsidDel="005D289C">
          <w:rPr>
            <w:rFonts w:ascii="Verdana" w:hAnsi="Verdana" w:cs="Times New Roman"/>
          </w:rPr>
          <w:delText>cluding</w:delText>
        </w:r>
      </w:del>
      <w:r w:rsidRPr="694C4D20">
        <w:rPr>
          <w:rFonts w:ascii="Verdana" w:hAnsi="Verdana" w:cs="Times New Roman"/>
        </w:rPr>
        <w:t xml:space="preserve"> rationale for why </w:t>
      </w:r>
      <w:r w:rsidRPr="694C4D20" w:rsidR="003847A5">
        <w:rPr>
          <w:rFonts w:ascii="Verdana" w:hAnsi="Verdana" w:cs="Times New Roman"/>
        </w:rPr>
        <w:t xml:space="preserve">the University </w:t>
      </w:r>
      <w:r w:rsidRPr="694C4D20">
        <w:rPr>
          <w:rFonts w:ascii="Verdana" w:hAnsi="Verdana" w:cs="Times New Roman"/>
        </w:rPr>
        <w:t>and/or the specific unit(s) are uniquely qualified to meet these needs</w:t>
      </w:r>
      <w:r w:rsidRPr="694C4D20" w:rsidR="003847A5">
        <w:rPr>
          <w:rFonts w:ascii="Verdana" w:hAnsi="Verdana" w:cs="Times New Roman"/>
        </w:rPr>
        <w:t>;</w:t>
      </w:r>
    </w:p>
    <w:p w:rsidR="000A2B09" w:rsidP="009138FF" w:rsidRDefault="005D289C" w14:paraId="5CE0B8C0" w14:textId="308C7B9C">
      <w:pPr>
        <w:pStyle w:val="ListParagraph"/>
        <w:numPr>
          <w:ilvl w:val="0"/>
          <w:numId w:val="11"/>
        </w:numPr>
        <w:spacing w:line="240" w:lineRule="auto"/>
        <w:rPr>
          <w:rFonts w:ascii="Verdana" w:hAnsi="Verdana" w:cs="Times New Roman"/>
          <w:bCs/>
        </w:rPr>
      </w:pPr>
      <w:r w:rsidRPr="000A2B09">
        <w:rPr>
          <w:rFonts w:ascii="Verdana" w:hAnsi="Verdana" w:cs="Times New Roman"/>
          <w:bCs/>
        </w:rPr>
        <w:t xml:space="preserve">Financial sustainability of the </w:t>
      </w:r>
      <w:ins w:author="Hottell, Derek" w:date="2024-11-21T12:29:00Z" w16du:dateUtc="2024-11-21T17:29:00Z" w:id="190">
        <w:r w:rsidR="00EE111C">
          <w:rPr>
            <w:rFonts w:ascii="Verdana" w:hAnsi="Verdana" w:cs="Times New Roman"/>
            <w:bCs/>
          </w:rPr>
          <w:t>c</w:t>
        </w:r>
      </w:ins>
      <w:del w:author="Hottell, Derek" w:date="2024-11-21T12:29:00Z" w16du:dateUtc="2024-11-21T17:29:00Z" w:id="191">
        <w:r w:rsidDel="00EE111C" w:rsidR="003847A5">
          <w:rPr>
            <w:rFonts w:ascii="Verdana" w:hAnsi="Verdana" w:cs="Times New Roman"/>
            <w:bCs/>
          </w:rPr>
          <w:delText>C</w:delText>
        </w:r>
      </w:del>
      <w:r w:rsidRPr="000A2B09">
        <w:rPr>
          <w:rFonts w:ascii="Verdana" w:hAnsi="Verdana" w:cs="Times New Roman"/>
          <w:bCs/>
        </w:rPr>
        <w:t>enter</w:t>
      </w:r>
      <w:ins w:author="Hottell, Derek" w:date="2024-11-21T12:29:00Z" w16du:dateUtc="2024-11-21T17:29:00Z" w:id="192">
        <w:r w:rsidR="00EE111C">
          <w:rPr>
            <w:rFonts w:ascii="Verdana" w:hAnsi="Verdana" w:cs="Times New Roman"/>
            <w:bCs/>
          </w:rPr>
          <w:t xml:space="preserve"> or i</w:t>
        </w:r>
      </w:ins>
      <w:del w:author="Hottell, Derek" w:date="2024-11-21T12:29:00Z" w16du:dateUtc="2024-11-21T17:29:00Z" w:id="193">
        <w:r w:rsidRPr="000A2B09" w:rsidDel="00EE111C">
          <w:rPr>
            <w:rFonts w:ascii="Verdana" w:hAnsi="Verdana" w:cs="Times New Roman"/>
            <w:bCs/>
          </w:rPr>
          <w:delText>/</w:delText>
        </w:r>
        <w:r w:rsidDel="00EE111C" w:rsidR="003847A5">
          <w:rPr>
            <w:rFonts w:ascii="Verdana" w:hAnsi="Verdana" w:cs="Times New Roman"/>
            <w:bCs/>
          </w:rPr>
          <w:delText>I</w:delText>
        </w:r>
      </w:del>
      <w:r w:rsidRPr="000A2B09">
        <w:rPr>
          <w:rFonts w:ascii="Verdana" w:hAnsi="Verdana" w:cs="Times New Roman"/>
          <w:bCs/>
        </w:rPr>
        <w:t xml:space="preserve">nstitute, including identified </w:t>
      </w:r>
      <w:ins w:author="Hottell, Derek [2]" w:date="2024-11-20T10:06:00Z" w:id="194">
        <w:r w:rsidR="008A0010">
          <w:rPr>
            <w:rFonts w:ascii="Verdana" w:hAnsi="Verdana" w:cs="Times New Roman"/>
            <w:bCs/>
          </w:rPr>
          <w:t xml:space="preserve">internal and </w:t>
        </w:r>
      </w:ins>
      <w:r w:rsidRPr="000A2B09">
        <w:rPr>
          <w:rFonts w:ascii="Verdana" w:hAnsi="Verdana" w:cs="Times New Roman"/>
          <w:bCs/>
        </w:rPr>
        <w:t xml:space="preserve">external </w:t>
      </w:r>
      <w:ins w:author="Hottell, Derek" w:date="2024-11-21T12:29:00Z" w16du:dateUtc="2024-11-21T17:29:00Z" w:id="195">
        <w:r w:rsidR="00EE111C">
          <w:rPr>
            <w:rFonts w:ascii="Verdana" w:hAnsi="Verdana" w:cs="Times New Roman"/>
            <w:bCs/>
          </w:rPr>
          <w:t xml:space="preserve">funding </w:t>
        </w:r>
      </w:ins>
      <w:r w:rsidRPr="000A2B09">
        <w:rPr>
          <w:rFonts w:ascii="Verdana" w:hAnsi="Verdana" w:cs="Times New Roman"/>
          <w:bCs/>
        </w:rPr>
        <w:t>sources</w:t>
      </w:r>
      <w:del w:author="Hottell, Derek" w:date="2024-11-21T12:29:00Z" w16du:dateUtc="2024-11-21T17:29:00Z" w:id="196">
        <w:r w:rsidRPr="000A2B09" w:rsidDel="00EE111C">
          <w:rPr>
            <w:rFonts w:ascii="Verdana" w:hAnsi="Verdana" w:cs="Times New Roman"/>
            <w:bCs/>
          </w:rPr>
          <w:delText xml:space="preserve"> of funding</w:delText>
        </w:r>
      </w:del>
      <w:r w:rsidR="003847A5">
        <w:rPr>
          <w:rFonts w:ascii="Verdana" w:hAnsi="Verdana" w:cs="Times New Roman"/>
          <w:bCs/>
        </w:rPr>
        <w:t>;</w:t>
      </w:r>
    </w:p>
    <w:p w:rsidRPr="00331C84" w:rsidR="00331C84" w:rsidP="009138FF" w:rsidRDefault="005D289C" w14:paraId="429C099F" w14:textId="5E19DADC">
      <w:pPr>
        <w:pStyle w:val="ListParagraph"/>
        <w:numPr>
          <w:ilvl w:val="0"/>
          <w:numId w:val="11"/>
        </w:numPr>
        <w:spacing w:line="240" w:lineRule="auto"/>
        <w:rPr>
          <w:rFonts w:ascii="Verdana" w:hAnsi="Verdana" w:cs="Times New Roman"/>
          <w:bCs/>
        </w:rPr>
      </w:pPr>
      <w:r w:rsidRPr="000A2B09">
        <w:rPr>
          <w:rFonts w:ascii="Verdana" w:hAnsi="Verdana" w:cs="Times New Roman"/>
          <w:bCs/>
        </w:rPr>
        <w:t xml:space="preserve">Quality of operational plan, including an identified assessment plan to demonstrate </w:t>
      </w:r>
      <w:ins w:author="Hottell, Derek" w:date="2024-11-21T12:29:00Z" w16du:dateUtc="2024-11-21T17:29:00Z" w:id="197">
        <w:r w:rsidR="00EE111C">
          <w:rPr>
            <w:rFonts w:ascii="Verdana" w:hAnsi="Verdana" w:cs="Times New Roman"/>
            <w:bCs/>
          </w:rPr>
          <w:t>c</w:t>
        </w:r>
      </w:ins>
      <w:del w:author="Hottell, Derek" w:date="2024-11-21T12:29:00Z" w16du:dateUtc="2024-11-21T17:29:00Z" w:id="198">
        <w:r w:rsidDel="00EE111C" w:rsidR="003847A5">
          <w:rPr>
            <w:rFonts w:ascii="Verdana" w:hAnsi="Verdana" w:cs="Times New Roman"/>
            <w:bCs/>
          </w:rPr>
          <w:delText>C</w:delText>
        </w:r>
      </w:del>
      <w:r w:rsidRPr="000A2B09">
        <w:rPr>
          <w:rFonts w:ascii="Verdana" w:hAnsi="Verdana" w:cs="Times New Roman"/>
          <w:bCs/>
        </w:rPr>
        <w:t>enter</w:t>
      </w:r>
      <w:ins w:author="Hottell, Derek" w:date="2024-11-21T12:29:00Z" w16du:dateUtc="2024-11-21T17:29:00Z" w:id="199">
        <w:r w:rsidR="00EE111C">
          <w:rPr>
            <w:rFonts w:ascii="Verdana" w:hAnsi="Verdana" w:cs="Times New Roman"/>
            <w:bCs/>
          </w:rPr>
          <w:t xml:space="preserve"> or i</w:t>
        </w:r>
      </w:ins>
      <w:del w:author="Hottell, Derek" w:date="2024-11-21T12:29:00Z" w16du:dateUtc="2024-11-21T17:29:00Z" w:id="200">
        <w:r w:rsidRPr="000A2B09" w:rsidDel="00EE111C">
          <w:rPr>
            <w:rFonts w:ascii="Verdana" w:hAnsi="Verdana" w:cs="Times New Roman"/>
            <w:bCs/>
          </w:rPr>
          <w:delText>/</w:delText>
        </w:r>
        <w:r w:rsidDel="00EE111C" w:rsidR="003847A5">
          <w:rPr>
            <w:rFonts w:ascii="Verdana" w:hAnsi="Verdana" w:cs="Times New Roman"/>
            <w:bCs/>
          </w:rPr>
          <w:delText>I</w:delText>
        </w:r>
      </w:del>
      <w:r w:rsidRPr="000A2B09">
        <w:rPr>
          <w:rFonts w:ascii="Verdana" w:hAnsi="Verdana" w:cs="Times New Roman"/>
          <w:bCs/>
        </w:rPr>
        <w:t xml:space="preserve">nstitute effectiveness and furtherance of </w:t>
      </w:r>
      <w:r w:rsidR="003847A5">
        <w:rPr>
          <w:rFonts w:ascii="Verdana" w:hAnsi="Verdana" w:cs="Times New Roman"/>
          <w:bCs/>
        </w:rPr>
        <w:t>the University’s</w:t>
      </w:r>
      <w:r w:rsidRPr="000A2B09" w:rsidR="003847A5">
        <w:rPr>
          <w:rFonts w:ascii="Verdana" w:hAnsi="Verdana" w:cs="Times New Roman"/>
          <w:bCs/>
        </w:rPr>
        <w:t xml:space="preserve"> </w:t>
      </w:r>
      <w:r w:rsidRPr="000A2B09">
        <w:rPr>
          <w:rFonts w:ascii="Verdana" w:hAnsi="Verdana" w:cs="Times New Roman"/>
          <w:bCs/>
        </w:rPr>
        <w:t xml:space="preserve">mission and strategic </w:t>
      </w:r>
      <w:proofErr w:type="gramStart"/>
      <w:r w:rsidRPr="000A2B09">
        <w:rPr>
          <w:rFonts w:ascii="Verdana" w:hAnsi="Verdana" w:cs="Times New Roman"/>
          <w:bCs/>
        </w:rPr>
        <w:t>plan</w:t>
      </w:r>
      <w:r w:rsidR="003847A5">
        <w:rPr>
          <w:rFonts w:ascii="Verdana" w:hAnsi="Verdana" w:cs="Times New Roman"/>
          <w:bCs/>
        </w:rPr>
        <w:t>;</w:t>
      </w:r>
      <w:proofErr w:type="gramEnd"/>
    </w:p>
    <w:p w:rsidR="000A2B09" w:rsidP="694C4D20" w:rsidRDefault="005D289C" w14:paraId="451F4931" w14:textId="168F119E">
      <w:pPr>
        <w:pStyle w:val="ListParagraph"/>
        <w:numPr>
          <w:ilvl w:val="0"/>
          <w:numId w:val="11"/>
        </w:numPr>
        <w:spacing w:line="240" w:lineRule="auto"/>
        <w:rPr>
          <w:rFonts w:ascii="Verdana" w:hAnsi="Verdana" w:cs="Times New Roman"/>
        </w:rPr>
      </w:pPr>
      <w:r w:rsidRPr="694C4D20">
        <w:rPr>
          <w:rFonts w:ascii="Verdana" w:hAnsi="Verdana" w:cs="Times New Roman"/>
        </w:rPr>
        <w:t xml:space="preserve">Resource requirements for operation of </w:t>
      </w:r>
      <w:r w:rsidRPr="694C4D20" w:rsidR="003847A5">
        <w:rPr>
          <w:rFonts w:ascii="Verdana" w:hAnsi="Verdana" w:cs="Times New Roman"/>
        </w:rPr>
        <w:t xml:space="preserve">the </w:t>
      </w:r>
      <w:ins w:author="Hottell, Derek" w:date="2024-11-21T12:30:00Z" w16du:dateUtc="2024-11-21T17:30:00Z" w:id="201">
        <w:r w:rsidR="00EE111C">
          <w:rPr>
            <w:rFonts w:ascii="Verdana" w:hAnsi="Verdana" w:cs="Times New Roman"/>
          </w:rPr>
          <w:t>c</w:t>
        </w:r>
      </w:ins>
      <w:del w:author="Hottell, Derek" w:date="2024-11-21T12:30:00Z" w16du:dateUtc="2024-11-21T17:30:00Z" w:id="202">
        <w:r w:rsidRPr="694C4D20" w:rsidDel="00EE111C" w:rsidR="003847A5">
          <w:rPr>
            <w:rFonts w:ascii="Verdana" w:hAnsi="Verdana" w:cs="Times New Roman"/>
          </w:rPr>
          <w:delText>C</w:delText>
        </w:r>
      </w:del>
      <w:r w:rsidRPr="694C4D20">
        <w:rPr>
          <w:rFonts w:ascii="Verdana" w:hAnsi="Verdana" w:cs="Times New Roman"/>
        </w:rPr>
        <w:t>enter</w:t>
      </w:r>
      <w:ins w:author="Hottell, Derek" w:date="2024-11-21T12:30:00Z" w16du:dateUtc="2024-11-21T17:30:00Z" w:id="203">
        <w:r w:rsidR="00EE111C">
          <w:rPr>
            <w:rFonts w:ascii="Verdana" w:hAnsi="Verdana" w:cs="Times New Roman"/>
          </w:rPr>
          <w:t xml:space="preserve"> or i</w:t>
        </w:r>
      </w:ins>
      <w:del w:author="Hottell, Derek" w:date="2024-11-21T12:30:00Z" w16du:dateUtc="2024-11-21T17:30:00Z" w:id="204">
        <w:r w:rsidRPr="694C4D20" w:rsidDel="00EE111C">
          <w:rPr>
            <w:rFonts w:ascii="Verdana" w:hAnsi="Verdana" w:cs="Times New Roman"/>
          </w:rPr>
          <w:delText>/</w:delText>
        </w:r>
        <w:r w:rsidRPr="694C4D20" w:rsidDel="00EE111C" w:rsidR="003847A5">
          <w:rPr>
            <w:rFonts w:ascii="Verdana" w:hAnsi="Verdana" w:cs="Times New Roman"/>
          </w:rPr>
          <w:delText>I</w:delText>
        </w:r>
      </w:del>
      <w:r w:rsidRPr="694C4D20">
        <w:rPr>
          <w:rFonts w:ascii="Verdana" w:hAnsi="Verdana" w:cs="Times New Roman"/>
        </w:rPr>
        <w:t>nstitute</w:t>
      </w:r>
      <w:ins w:author="Jones, Jen" w:date="2024-11-19T19:54:00Z" w:id="205">
        <w:r w:rsidRPr="694C4D20" w:rsidR="3932ACA5">
          <w:rPr>
            <w:rFonts w:ascii="Verdana" w:hAnsi="Verdana" w:cs="Times New Roman"/>
          </w:rPr>
          <w:t>,</w:t>
        </w:r>
      </w:ins>
      <w:r w:rsidRPr="694C4D20">
        <w:rPr>
          <w:rFonts w:ascii="Verdana" w:hAnsi="Verdana" w:cs="Times New Roman"/>
        </w:rPr>
        <w:t xml:space="preserve"> including</w:t>
      </w:r>
      <w:del w:author="Jones, Jen" w:date="2024-11-19T19:54:00Z" w:id="206">
        <w:r w:rsidRPr="694C4D20" w:rsidDel="005D289C">
          <w:rPr>
            <w:rFonts w:ascii="Verdana" w:hAnsi="Verdana" w:cs="Times New Roman"/>
          </w:rPr>
          <w:delText>,</w:delText>
        </w:r>
      </w:del>
      <w:r w:rsidRPr="694C4D20">
        <w:rPr>
          <w:rFonts w:ascii="Verdana" w:hAnsi="Verdana" w:cs="Times New Roman"/>
        </w:rPr>
        <w:t xml:space="preserve"> but not limited to administrative staff, research/service term faculty, post-doctoral fellows, space, and </w:t>
      </w:r>
      <w:proofErr w:type="gramStart"/>
      <w:r w:rsidRPr="694C4D20">
        <w:rPr>
          <w:rFonts w:ascii="Verdana" w:hAnsi="Verdana" w:cs="Times New Roman"/>
        </w:rPr>
        <w:t>equipment</w:t>
      </w:r>
      <w:r w:rsidRPr="694C4D20" w:rsidR="003847A5">
        <w:rPr>
          <w:rFonts w:ascii="Verdana" w:hAnsi="Verdana" w:cs="Times New Roman"/>
        </w:rPr>
        <w:t>;</w:t>
      </w:r>
      <w:proofErr w:type="gramEnd"/>
    </w:p>
    <w:p w:rsidR="000A2B09" w:rsidP="009138FF" w:rsidRDefault="005D289C" w14:paraId="68423276" w14:textId="104EE52F">
      <w:pPr>
        <w:pStyle w:val="ListParagraph"/>
        <w:numPr>
          <w:ilvl w:val="0"/>
          <w:numId w:val="11"/>
        </w:numPr>
        <w:spacing w:line="240" w:lineRule="auto"/>
        <w:rPr>
          <w:rFonts w:ascii="Verdana" w:hAnsi="Verdana" w:cs="Times New Roman"/>
          <w:bCs/>
        </w:rPr>
      </w:pPr>
      <w:r w:rsidRPr="000A2B09">
        <w:rPr>
          <w:rFonts w:ascii="Verdana" w:hAnsi="Verdana" w:cs="Times New Roman"/>
          <w:bCs/>
        </w:rPr>
        <w:t xml:space="preserve">Availability of appropriate administrative support functions and supervision at </w:t>
      </w:r>
      <w:r w:rsidR="003847A5">
        <w:rPr>
          <w:rFonts w:ascii="Verdana" w:hAnsi="Verdana" w:cs="Times New Roman"/>
          <w:bCs/>
        </w:rPr>
        <w:t>the University</w:t>
      </w:r>
      <w:r w:rsidRPr="000A2B09" w:rsidR="003847A5">
        <w:rPr>
          <w:rFonts w:ascii="Verdana" w:hAnsi="Verdana" w:cs="Times New Roman"/>
          <w:bCs/>
        </w:rPr>
        <w:t xml:space="preserve"> </w:t>
      </w:r>
      <w:r w:rsidRPr="000A2B09">
        <w:rPr>
          <w:rFonts w:ascii="Verdana" w:hAnsi="Verdana" w:cs="Times New Roman"/>
          <w:bCs/>
        </w:rPr>
        <w:t>(</w:t>
      </w:r>
      <w:del w:author="Hottell, Derek" w:date="2024-11-21T12:30:00Z" w16du:dateUtc="2024-11-21T17:30:00Z" w:id="207">
        <w:r w:rsidRPr="000A2B09" w:rsidDel="007C1E65">
          <w:rPr>
            <w:rFonts w:ascii="Verdana" w:hAnsi="Verdana" w:cs="Times New Roman"/>
            <w:bCs/>
          </w:rPr>
          <w:delText>i.e.</w:delText>
        </w:r>
      </w:del>
      <w:ins w:author="Hottell, Derek" w:date="2024-11-21T12:30:00Z" w16du:dateUtc="2024-11-21T17:30:00Z" w:id="208">
        <w:r w:rsidR="007C1E65">
          <w:rPr>
            <w:rFonts w:ascii="Verdana" w:hAnsi="Verdana" w:cs="Times New Roman"/>
            <w:bCs/>
          </w:rPr>
          <w:t>e.g.</w:t>
        </w:r>
      </w:ins>
      <w:r w:rsidRPr="000A2B09">
        <w:rPr>
          <w:rFonts w:ascii="Verdana" w:hAnsi="Verdana" w:cs="Times New Roman"/>
          <w:bCs/>
        </w:rPr>
        <w:t>, adherence to required safety protocols, grant administration, etc.)</w:t>
      </w:r>
      <w:r w:rsidR="003847A5">
        <w:rPr>
          <w:rFonts w:ascii="Verdana" w:hAnsi="Verdana" w:cs="Times New Roman"/>
          <w:bCs/>
        </w:rPr>
        <w:t>; and</w:t>
      </w:r>
    </w:p>
    <w:p w:rsidRPr="003847A5" w:rsidR="005D289C" w:rsidDel="004D0115" w:rsidP="009138FF" w:rsidRDefault="005D289C" w14:paraId="062012C6" w14:textId="60569EFA">
      <w:pPr>
        <w:pStyle w:val="ListParagraph"/>
        <w:numPr>
          <w:ilvl w:val="0"/>
          <w:numId w:val="11"/>
        </w:numPr>
        <w:spacing w:line="240" w:lineRule="auto"/>
        <w:rPr>
          <w:del w:author="Hottell, Derek" w:date="2024-11-21T13:04:00Z" w16du:dateUtc="2024-11-21T18:04:00Z" w:id="209"/>
          <w:rFonts w:ascii="Verdana" w:hAnsi="Verdana" w:cs="Times New Roman"/>
          <w:bCs/>
        </w:rPr>
      </w:pPr>
      <w:r w:rsidRPr="003847A5">
        <w:rPr>
          <w:rFonts w:ascii="Verdana" w:hAnsi="Verdana" w:cs="Times New Roman"/>
          <w:bCs/>
        </w:rPr>
        <w:t>Continuity plan to ensure sustainable operation</w:t>
      </w:r>
      <w:r w:rsidRPr="003847A5" w:rsidR="003847A5">
        <w:rPr>
          <w:rFonts w:ascii="Verdana" w:hAnsi="Verdana" w:cs="Times New Roman"/>
          <w:bCs/>
        </w:rPr>
        <w:t>s</w:t>
      </w:r>
      <w:r w:rsidRPr="003847A5">
        <w:rPr>
          <w:rFonts w:ascii="Verdana" w:hAnsi="Verdana" w:cs="Times New Roman"/>
          <w:bCs/>
        </w:rPr>
        <w:t xml:space="preserve"> of </w:t>
      </w:r>
      <w:r w:rsidRPr="003847A5" w:rsidR="0061386F">
        <w:rPr>
          <w:rFonts w:ascii="Verdana" w:hAnsi="Verdana" w:cs="Times New Roman"/>
          <w:bCs/>
        </w:rPr>
        <w:t xml:space="preserve">a </w:t>
      </w:r>
      <w:ins w:author="Hottell, Derek" w:date="2024-11-21T12:30:00Z" w16du:dateUtc="2024-11-21T17:30:00Z" w:id="210">
        <w:r w:rsidR="007C1E65">
          <w:rPr>
            <w:rFonts w:ascii="Verdana" w:hAnsi="Verdana" w:cs="Times New Roman"/>
            <w:bCs/>
          </w:rPr>
          <w:t>c</w:t>
        </w:r>
      </w:ins>
      <w:del w:author="Hottell, Derek" w:date="2024-11-21T12:30:00Z" w16du:dateUtc="2024-11-21T17:30:00Z" w:id="211">
        <w:r w:rsidRPr="003847A5" w:rsidDel="007C1E65" w:rsidR="003847A5">
          <w:rPr>
            <w:rFonts w:ascii="Verdana" w:hAnsi="Verdana" w:cs="Times New Roman"/>
            <w:bCs/>
          </w:rPr>
          <w:delText>C</w:delText>
        </w:r>
      </w:del>
      <w:r w:rsidRPr="003847A5">
        <w:rPr>
          <w:rFonts w:ascii="Verdana" w:hAnsi="Verdana" w:cs="Times New Roman"/>
          <w:bCs/>
        </w:rPr>
        <w:t>enter</w:t>
      </w:r>
      <w:ins w:author="Hottell, Derek" w:date="2024-11-21T12:30:00Z" w16du:dateUtc="2024-11-21T17:30:00Z" w:id="212">
        <w:r w:rsidR="007C1E65">
          <w:rPr>
            <w:rFonts w:ascii="Verdana" w:hAnsi="Verdana" w:cs="Times New Roman"/>
            <w:bCs/>
          </w:rPr>
          <w:t xml:space="preserve"> or i</w:t>
        </w:r>
      </w:ins>
      <w:del w:author="Hottell, Derek" w:date="2024-11-21T12:30:00Z" w16du:dateUtc="2024-11-21T17:30:00Z" w:id="213">
        <w:r w:rsidRPr="003847A5" w:rsidDel="007C1E65">
          <w:rPr>
            <w:rFonts w:ascii="Verdana" w:hAnsi="Verdana" w:cs="Times New Roman"/>
            <w:bCs/>
          </w:rPr>
          <w:delText>/</w:delText>
        </w:r>
        <w:r w:rsidRPr="003847A5" w:rsidDel="007C1E65" w:rsidR="003847A5">
          <w:rPr>
            <w:rFonts w:ascii="Verdana" w:hAnsi="Verdana" w:cs="Times New Roman"/>
            <w:bCs/>
          </w:rPr>
          <w:delText>I</w:delText>
        </w:r>
      </w:del>
      <w:r w:rsidRPr="003847A5">
        <w:rPr>
          <w:rFonts w:ascii="Verdana" w:hAnsi="Verdana" w:cs="Times New Roman"/>
          <w:bCs/>
        </w:rPr>
        <w:t xml:space="preserve">nstitute at </w:t>
      </w:r>
      <w:r w:rsidRPr="003847A5" w:rsidR="003847A5">
        <w:rPr>
          <w:rFonts w:ascii="Verdana" w:hAnsi="Verdana" w:cs="Times New Roman"/>
          <w:bCs/>
        </w:rPr>
        <w:t xml:space="preserve">the University. </w:t>
      </w:r>
      <w:r w:rsidR="003847A5">
        <w:rPr>
          <w:rFonts w:ascii="Verdana" w:hAnsi="Verdana" w:cs="Times New Roman"/>
          <w:bCs/>
        </w:rPr>
        <w:t>C</w:t>
      </w:r>
      <w:r w:rsidRPr="003847A5">
        <w:rPr>
          <w:rFonts w:ascii="Verdana" w:hAnsi="Verdana" w:cs="Times New Roman"/>
          <w:bCs/>
        </w:rPr>
        <w:t>enters</w:t>
      </w:r>
      <w:ins w:author="Hottell, Derek" w:date="2024-11-21T12:30:00Z" w16du:dateUtc="2024-11-21T17:30:00Z" w:id="214">
        <w:r w:rsidR="007C1E65">
          <w:rPr>
            <w:rFonts w:ascii="Verdana" w:hAnsi="Verdana" w:cs="Times New Roman"/>
            <w:bCs/>
          </w:rPr>
          <w:t xml:space="preserve"> or i</w:t>
        </w:r>
      </w:ins>
      <w:del w:author="Hottell, Derek" w:date="2024-11-21T12:30:00Z" w16du:dateUtc="2024-11-21T17:30:00Z" w:id="215">
        <w:r w:rsidRPr="003847A5" w:rsidDel="007C1E65">
          <w:rPr>
            <w:rFonts w:ascii="Verdana" w:hAnsi="Verdana" w:cs="Times New Roman"/>
            <w:bCs/>
          </w:rPr>
          <w:delText>/</w:delText>
        </w:r>
        <w:r w:rsidDel="007C1E65" w:rsidR="003847A5">
          <w:rPr>
            <w:rFonts w:ascii="Verdana" w:hAnsi="Verdana" w:cs="Times New Roman"/>
            <w:bCs/>
          </w:rPr>
          <w:delText>I</w:delText>
        </w:r>
      </w:del>
      <w:r w:rsidRPr="003847A5">
        <w:rPr>
          <w:rFonts w:ascii="Verdana" w:hAnsi="Verdana" w:cs="Times New Roman"/>
          <w:bCs/>
        </w:rPr>
        <w:t xml:space="preserve">nstitutes approved for expedited </w:t>
      </w:r>
      <w:del w:author="Hottell, Derek" w:date="2024-11-21T12:30:00Z" w16du:dateUtc="2024-11-21T17:30:00Z" w:id="216">
        <w:r w:rsidRPr="003847A5" w:rsidDel="007C1E65">
          <w:rPr>
            <w:rFonts w:ascii="Verdana" w:hAnsi="Verdana" w:cs="Times New Roman"/>
            <w:bCs/>
          </w:rPr>
          <w:delText xml:space="preserve">review </w:delText>
        </w:r>
        <w:r w:rsidDel="007C1E65" w:rsidR="0035251C">
          <w:rPr>
            <w:rFonts w:ascii="Verdana" w:hAnsi="Verdana" w:cs="Times New Roman"/>
            <w:bCs/>
          </w:rPr>
          <w:delText xml:space="preserve">and </w:delText>
        </w:r>
      </w:del>
      <w:r w:rsidR="0035251C">
        <w:rPr>
          <w:rFonts w:ascii="Verdana" w:hAnsi="Verdana" w:cs="Times New Roman"/>
          <w:bCs/>
        </w:rPr>
        <w:t xml:space="preserve">approval </w:t>
      </w:r>
      <w:r w:rsidRPr="003847A5">
        <w:rPr>
          <w:rFonts w:ascii="Verdana" w:hAnsi="Verdana" w:cs="Times New Roman"/>
          <w:bCs/>
        </w:rPr>
        <w:t xml:space="preserve">(see </w:t>
      </w:r>
      <w:r w:rsidR="0035251C">
        <w:rPr>
          <w:rFonts w:ascii="Verdana" w:hAnsi="Verdana" w:cs="Times New Roman"/>
          <w:bCs/>
        </w:rPr>
        <w:t>“E</w:t>
      </w:r>
      <w:r w:rsidRPr="003847A5">
        <w:rPr>
          <w:rFonts w:ascii="Verdana" w:hAnsi="Verdana" w:cs="Times New Roman"/>
          <w:bCs/>
        </w:rPr>
        <w:t xml:space="preserve">xpedited </w:t>
      </w:r>
      <w:del w:author="Hottell, Derek" w:date="2024-11-21T12:30:00Z" w16du:dateUtc="2024-11-21T17:30:00Z" w:id="217">
        <w:r w:rsidDel="007C1E65" w:rsidR="0035251C">
          <w:rPr>
            <w:rFonts w:ascii="Verdana" w:hAnsi="Verdana" w:cs="Times New Roman"/>
            <w:bCs/>
          </w:rPr>
          <w:delText>R</w:delText>
        </w:r>
        <w:r w:rsidRPr="003847A5" w:rsidDel="007C1E65">
          <w:rPr>
            <w:rFonts w:ascii="Verdana" w:hAnsi="Verdana" w:cs="Times New Roman"/>
            <w:bCs/>
          </w:rPr>
          <w:delText xml:space="preserve">eview </w:delText>
        </w:r>
        <w:r w:rsidDel="007C1E65" w:rsidR="0035251C">
          <w:rPr>
            <w:rFonts w:ascii="Verdana" w:hAnsi="Verdana" w:cs="Times New Roman"/>
            <w:bCs/>
          </w:rPr>
          <w:delText xml:space="preserve">and </w:delText>
        </w:r>
      </w:del>
      <w:r w:rsidR="0035251C">
        <w:rPr>
          <w:rFonts w:ascii="Verdana" w:hAnsi="Verdana" w:cs="Times New Roman"/>
          <w:bCs/>
        </w:rPr>
        <w:t xml:space="preserve">Approval” </w:t>
      </w:r>
      <w:r w:rsidRPr="003847A5">
        <w:rPr>
          <w:rFonts w:ascii="Verdana" w:hAnsi="Verdana" w:cs="Times New Roman"/>
          <w:bCs/>
        </w:rPr>
        <w:t>process</w:t>
      </w:r>
      <w:r w:rsidR="0035251C">
        <w:rPr>
          <w:rFonts w:ascii="Verdana" w:hAnsi="Verdana" w:cs="Times New Roman"/>
          <w:bCs/>
        </w:rPr>
        <w:t xml:space="preserve"> outlined below</w:t>
      </w:r>
      <w:r w:rsidRPr="003847A5">
        <w:rPr>
          <w:rFonts w:ascii="Verdana" w:hAnsi="Verdana" w:cs="Times New Roman"/>
          <w:bCs/>
        </w:rPr>
        <w:t xml:space="preserve">) may have altered expectations for continuity, especially in instances when the </w:t>
      </w:r>
      <w:ins w:author="Hottell, Derek" w:date="2024-11-21T12:31:00Z" w16du:dateUtc="2024-11-21T17:31:00Z" w:id="218">
        <w:r w:rsidR="00730995">
          <w:rPr>
            <w:rFonts w:ascii="Verdana" w:hAnsi="Verdana" w:cs="Times New Roman"/>
            <w:bCs/>
          </w:rPr>
          <w:t>c</w:t>
        </w:r>
      </w:ins>
      <w:del w:author="Hottell, Derek" w:date="2024-11-21T12:31:00Z" w16du:dateUtc="2024-11-21T17:31:00Z" w:id="219">
        <w:r w:rsidDel="00730995" w:rsidR="003847A5">
          <w:rPr>
            <w:rFonts w:ascii="Verdana" w:hAnsi="Verdana" w:cs="Times New Roman"/>
            <w:bCs/>
          </w:rPr>
          <w:delText>C</w:delText>
        </w:r>
      </w:del>
      <w:r w:rsidRPr="003847A5">
        <w:rPr>
          <w:rFonts w:ascii="Verdana" w:hAnsi="Verdana" w:cs="Times New Roman"/>
          <w:bCs/>
        </w:rPr>
        <w:t>enter</w:t>
      </w:r>
      <w:ins w:author="Hottell, Derek" w:date="2024-11-21T12:31:00Z" w16du:dateUtc="2024-11-21T17:31:00Z" w:id="220">
        <w:r w:rsidR="00730995">
          <w:rPr>
            <w:rFonts w:ascii="Verdana" w:hAnsi="Verdana" w:cs="Times New Roman"/>
            <w:bCs/>
          </w:rPr>
          <w:t xml:space="preserve"> or i</w:t>
        </w:r>
      </w:ins>
      <w:del w:author="Hottell, Derek" w:date="2024-11-21T12:31:00Z" w16du:dateUtc="2024-11-21T17:31:00Z" w:id="221">
        <w:r w:rsidRPr="003847A5" w:rsidDel="00730995">
          <w:rPr>
            <w:rFonts w:ascii="Verdana" w:hAnsi="Verdana" w:cs="Times New Roman"/>
            <w:bCs/>
          </w:rPr>
          <w:delText>/</w:delText>
        </w:r>
        <w:r w:rsidDel="00730995" w:rsidR="003847A5">
          <w:rPr>
            <w:rFonts w:ascii="Verdana" w:hAnsi="Verdana" w:cs="Times New Roman"/>
            <w:bCs/>
          </w:rPr>
          <w:delText>I</w:delText>
        </w:r>
      </w:del>
      <w:r w:rsidRPr="003847A5">
        <w:rPr>
          <w:rFonts w:ascii="Verdana" w:hAnsi="Verdana" w:cs="Times New Roman"/>
          <w:bCs/>
        </w:rPr>
        <w:t>nstitute has been approved for faculty recruitment/retention purposes.</w:t>
      </w:r>
    </w:p>
    <w:p w:rsidRPr="004D0115" w:rsidR="0034488A" w:rsidP="004D0115" w:rsidRDefault="0034488A" w14:paraId="312059D9" w14:textId="77777777">
      <w:pPr>
        <w:pStyle w:val="ListParagraph"/>
        <w:numPr>
          <w:ilvl w:val="0"/>
          <w:numId w:val="11"/>
        </w:numPr>
        <w:spacing w:line="240" w:lineRule="auto"/>
        <w:rPr>
          <w:rFonts w:ascii="Verdana" w:hAnsi="Verdana" w:cs="Times New Roman"/>
          <w:bCs/>
          <w:rPrChange w:author="Hottell, Derek" w:date="2024-11-21T13:04:00Z" w16du:dateUtc="2024-11-21T18:04:00Z" w:id="222">
            <w:rPr/>
          </w:rPrChange>
        </w:rPr>
        <w:pPrChange w:author="Hottell, Derek" w:date="2024-11-21T13:04:00Z" w16du:dateUtc="2024-11-21T18:04:00Z" w:id="223">
          <w:pPr>
            <w:pStyle w:val="ListParagraph"/>
            <w:spacing w:line="240" w:lineRule="auto"/>
            <w:ind w:left="1440"/>
          </w:pPr>
        </w:pPrChange>
      </w:pPr>
    </w:p>
    <w:p w:rsidRPr="00F54D99" w:rsidR="0034488A" w:rsidP="0034488A" w:rsidRDefault="0034488A" w14:paraId="58FDEE5B" w14:textId="11DCBB28">
      <w:pPr>
        <w:spacing w:line="240" w:lineRule="auto"/>
        <w:rPr>
          <w:rFonts w:ascii="Verdana" w:hAnsi="Verdana" w:cs="Times New Roman"/>
          <w:b/>
        </w:rPr>
      </w:pPr>
      <w:r w:rsidRPr="00F54D99">
        <w:rPr>
          <w:rFonts w:ascii="Verdana" w:hAnsi="Verdana" w:cs="Times New Roman"/>
          <w:b/>
        </w:rPr>
        <w:lastRenderedPageBreak/>
        <w:t xml:space="preserve">Standard </w:t>
      </w:r>
      <w:del w:author="Hottell, Derek [2]" w:date="2024-11-20T10:06:00Z" w:id="224">
        <w:r w:rsidDel="008A0010" w:rsidR="0035251C">
          <w:rPr>
            <w:rFonts w:ascii="Verdana" w:hAnsi="Verdana" w:cs="Times New Roman"/>
            <w:b/>
          </w:rPr>
          <w:delText xml:space="preserve">Review and </w:delText>
        </w:r>
      </w:del>
      <w:r w:rsidRPr="00F54D99">
        <w:rPr>
          <w:rFonts w:ascii="Verdana" w:hAnsi="Verdana" w:cs="Times New Roman"/>
          <w:b/>
        </w:rPr>
        <w:t>Approval Procedures</w:t>
      </w:r>
    </w:p>
    <w:p w:rsidRPr="005D289C" w:rsidR="0034488A" w:rsidP="0034488A" w:rsidRDefault="0034488A" w14:paraId="20AE00E9" w14:textId="58B12925">
      <w:pPr>
        <w:spacing w:line="240" w:lineRule="auto"/>
        <w:rPr>
          <w:rFonts w:ascii="Verdana" w:hAnsi="Verdana" w:cs="Times New Roman"/>
          <w:bCs/>
        </w:rPr>
      </w:pPr>
      <w:r w:rsidRPr="005D289C">
        <w:rPr>
          <w:rFonts w:ascii="Verdana" w:hAnsi="Verdana" w:cs="Times New Roman"/>
          <w:bCs/>
        </w:rPr>
        <w:t>Centers</w:t>
      </w:r>
      <w:ins w:author="Hottell, Derek" w:date="2024-11-21T12:31:00Z" w16du:dateUtc="2024-11-21T17:31:00Z" w:id="225">
        <w:r w:rsidR="00730995">
          <w:rPr>
            <w:rFonts w:ascii="Verdana" w:hAnsi="Verdana" w:cs="Times New Roman"/>
            <w:bCs/>
          </w:rPr>
          <w:t xml:space="preserve"> or i</w:t>
        </w:r>
      </w:ins>
      <w:del w:author="Hottell, Derek" w:date="2024-11-21T12:31:00Z" w16du:dateUtc="2024-11-21T17:31:00Z" w:id="226">
        <w:r w:rsidRPr="005D289C" w:rsidDel="00730995">
          <w:rPr>
            <w:rFonts w:ascii="Verdana" w:hAnsi="Verdana" w:cs="Times New Roman"/>
            <w:bCs/>
          </w:rPr>
          <w:delText>/</w:delText>
        </w:r>
        <w:r w:rsidDel="00730995" w:rsidR="003847A5">
          <w:rPr>
            <w:rFonts w:ascii="Verdana" w:hAnsi="Verdana" w:cs="Times New Roman"/>
            <w:bCs/>
          </w:rPr>
          <w:delText>I</w:delText>
        </w:r>
      </w:del>
      <w:r w:rsidRPr="005D289C">
        <w:rPr>
          <w:rFonts w:ascii="Verdana" w:hAnsi="Verdana" w:cs="Times New Roman"/>
          <w:bCs/>
        </w:rPr>
        <w:t xml:space="preserve">nstitutes are </w:t>
      </w:r>
      <w:del w:author="Hottell, Derek [2]" w:date="2024-11-20T10:06:00Z" w:id="227">
        <w:r w:rsidDel="008A0010" w:rsidR="0035251C">
          <w:rPr>
            <w:rFonts w:ascii="Verdana" w:hAnsi="Verdana" w:cs="Times New Roman"/>
            <w:bCs/>
          </w:rPr>
          <w:delText xml:space="preserve">reviewed and </w:delText>
        </w:r>
      </w:del>
      <w:r w:rsidRPr="005D289C">
        <w:rPr>
          <w:rFonts w:ascii="Verdana" w:hAnsi="Verdana" w:cs="Times New Roman"/>
          <w:bCs/>
        </w:rPr>
        <w:t xml:space="preserve">approved according to the following standard </w:t>
      </w:r>
      <w:del w:author="Hottell, Derek [2]" w:date="2024-11-20T10:06:00Z" w:id="228">
        <w:r w:rsidDel="008A0010" w:rsidR="0035251C">
          <w:rPr>
            <w:rFonts w:ascii="Verdana" w:hAnsi="Verdana" w:cs="Times New Roman"/>
            <w:bCs/>
          </w:rPr>
          <w:delText xml:space="preserve">review and </w:delText>
        </w:r>
      </w:del>
      <w:r w:rsidRPr="005D289C">
        <w:rPr>
          <w:rFonts w:ascii="Verdana" w:hAnsi="Verdana" w:cs="Times New Roman"/>
          <w:bCs/>
        </w:rPr>
        <w:t>approval procedures:</w:t>
      </w:r>
    </w:p>
    <w:p w:rsidR="0034488A" w:rsidP="0034488A" w:rsidRDefault="0034488A" w14:paraId="4E65BB0B" w14:textId="0A632663">
      <w:pPr>
        <w:pStyle w:val="ListParagraph"/>
        <w:numPr>
          <w:ilvl w:val="0"/>
          <w:numId w:val="5"/>
        </w:numPr>
        <w:spacing w:line="240" w:lineRule="auto"/>
        <w:rPr>
          <w:rFonts w:ascii="Verdana" w:hAnsi="Verdana" w:cs="Times New Roman"/>
          <w:bCs/>
        </w:rPr>
      </w:pPr>
      <w:r w:rsidRPr="00F54D99">
        <w:rPr>
          <w:rFonts w:ascii="Verdana" w:hAnsi="Verdana" w:cs="Times New Roman"/>
          <w:bCs/>
        </w:rPr>
        <w:t>Centers</w:t>
      </w:r>
      <w:ins w:author="Hottell, Derek" w:date="2024-11-21T12:31:00Z" w16du:dateUtc="2024-11-21T17:31:00Z" w:id="229">
        <w:r w:rsidR="00730995">
          <w:rPr>
            <w:rFonts w:ascii="Verdana" w:hAnsi="Verdana" w:cs="Times New Roman"/>
            <w:bCs/>
          </w:rPr>
          <w:t xml:space="preserve"> or i</w:t>
        </w:r>
      </w:ins>
      <w:del w:author="Hottell, Derek" w:date="2024-11-21T12:31:00Z" w16du:dateUtc="2024-11-21T17:31:00Z" w:id="230">
        <w:r w:rsidRPr="00F54D99" w:rsidDel="00730995">
          <w:rPr>
            <w:rFonts w:ascii="Verdana" w:hAnsi="Verdana" w:cs="Times New Roman"/>
            <w:bCs/>
          </w:rPr>
          <w:delText>/</w:delText>
        </w:r>
        <w:r w:rsidDel="00730995" w:rsidR="00DA7364">
          <w:rPr>
            <w:rFonts w:ascii="Verdana" w:hAnsi="Verdana" w:cs="Times New Roman"/>
            <w:bCs/>
          </w:rPr>
          <w:delText>I</w:delText>
        </w:r>
      </w:del>
      <w:r w:rsidRPr="00F54D99">
        <w:rPr>
          <w:rFonts w:ascii="Verdana" w:hAnsi="Verdana" w:cs="Times New Roman"/>
          <w:bCs/>
        </w:rPr>
        <w:t xml:space="preserve">nstitutes are approved twice a year. For a </w:t>
      </w:r>
      <w:ins w:author="Hottell, Derek" w:date="2024-11-21T12:31:00Z" w16du:dateUtc="2024-11-21T17:31:00Z" w:id="231">
        <w:r w:rsidR="00730995">
          <w:rPr>
            <w:rFonts w:ascii="Verdana" w:hAnsi="Verdana" w:cs="Times New Roman"/>
            <w:bCs/>
          </w:rPr>
          <w:t>c</w:t>
        </w:r>
      </w:ins>
      <w:del w:author="Hottell, Derek" w:date="2024-11-21T12:31:00Z" w16du:dateUtc="2024-11-21T17:31:00Z" w:id="232">
        <w:r w:rsidDel="00730995" w:rsidR="00DA7364">
          <w:rPr>
            <w:rFonts w:ascii="Verdana" w:hAnsi="Verdana" w:cs="Times New Roman"/>
            <w:bCs/>
          </w:rPr>
          <w:delText>C</w:delText>
        </w:r>
      </w:del>
      <w:r w:rsidRPr="00F54D99">
        <w:rPr>
          <w:rFonts w:ascii="Verdana" w:hAnsi="Verdana" w:cs="Times New Roman"/>
          <w:bCs/>
        </w:rPr>
        <w:t>enter</w:t>
      </w:r>
      <w:ins w:author="Hottell, Derek" w:date="2024-11-21T12:31:00Z" w16du:dateUtc="2024-11-21T17:31:00Z" w:id="233">
        <w:r w:rsidR="00730995">
          <w:rPr>
            <w:rFonts w:ascii="Verdana" w:hAnsi="Verdana" w:cs="Times New Roman"/>
            <w:bCs/>
          </w:rPr>
          <w:t xml:space="preserve"> or </w:t>
        </w:r>
      </w:ins>
      <w:del w:author="Hottell, Derek" w:date="2024-11-21T12:31:00Z" w16du:dateUtc="2024-11-21T17:31:00Z" w:id="234">
        <w:r w:rsidRPr="00F54D99" w:rsidDel="00730995">
          <w:rPr>
            <w:rFonts w:ascii="Verdana" w:hAnsi="Verdana" w:cs="Times New Roman"/>
            <w:bCs/>
          </w:rPr>
          <w:delText>/</w:delText>
        </w:r>
        <w:r w:rsidDel="00730995" w:rsidR="00DA7364">
          <w:rPr>
            <w:rFonts w:ascii="Verdana" w:hAnsi="Verdana" w:cs="Times New Roman"/>
            <w:bCs/>
          </w:rPr>
          <w:delText>I</w:delText>
        </w:r>
      </w:del>
      <w:ins w:author="Hottell, Derek" w:date="2024-11-21T12:31:00Z" w16du:dateUtc="2024-11-21T17:31:00Z" w:id="235">
        <w:r w:rsidR="00730995">
          <w:rPr>
            <w:rFonts w:ascii="Verdana" w:hAnsi="Verdana" w:cs="Times New Roman"/>
            <w:bCs/>
          </w:rPr>
          <w:t>i</w:t>
        </w:r>
      </w:ins>
      <w:r w:rsidRPr="00F54D99">
        <w:rPr>
          <w:rFonts w:ascii="Verdana" w:hAnsi="Verdana" w:cs="Times New Roman"/>
          <w:bCs/>
        </w:rPr>
        <w:t>nstitute to be established by the start of the fall semester,</w:t>
      </w:r>
      <w:r w:rsidR="00FF4FAB">
        <w:rPr>
          <w:rFonts w:ascii="Verdana" w:hAnsi="Verdana" w:cs="Times New Roman"/>
          <w:bCs/>
        </w:rPr>
        <w:t xml:space="preserve"> a complete </w:t>
      </w:r>
      <w:ins w:author="Hottell, Derek" w:date="2024-11-21T12:31:00Z" w16du:dateUtc="2024-11-21T17:31:00Z" w:id="236">
        <w:r w:rsidR="00730995">
          <w:rPr>
            <w:rFonts w:ascii="Verdana" w:hAnsi="Verdana" w:cs="Times New Roman"/>
            <w:bCs/>
          </w:rPr>
          <w:t>c</w:t>
        </w:r>
      </w:ins>
      <w:del w:author="Hottell, Derek" w:date="2024-11-21T12:31:00Z" w16du:dateUtc="2024-11-21T17:31:00Z" w:id="237">
        <w:r w:rsidDel="00730995" w:rsidR="00FF4FAB">
          <w:rPr>
            <w:rFonts w:ascii="Verdana" w:hAnsi="Verdana" w:cs="Times New Roman"/>
            <w:bCs/>
          </w:rPr>
          <w:delText>C</w:delText>
        </w:r>
      </w:del>
      <w:r w:rsidR="00FF4FAB">
        <w:rPr>
          <w:rFonts w:ascii="Verdana" w:hAnsi="Verdana" w:cs="Times New Roman"/>
          <w:bCs/>
        </w:rPr>
        <w:t>enter</w:t>
      </w:r>
      <w:ins w:author="Hottell, Derek" w:date="2024-11-21T12:31:00Z" w16du:dateUtc="2024-11-21T17:31:00Z" w:id="238">
        <w:r w:rsidR="00730995">
          <w:rPr>
            <w:rFonts w:ascii="Verdana" w:hAnsi="Verdana" w:cs="Times New Roman"/>
            <w:bCs/>
          </w:rPr>
          <w:t xml:space="preserve"> or i</w:t>
        </w:r>
      </w:ins>
      <w:del w:author="Hottell, Derek" w:date="2024-11-21T12:31:00Z" w16du:dateUtc="2024-11-21T17:31:00Z" w:id="239">
        <w:r w:rsidDel="00730995" w:rsidR="00FF4FAB">
          <w:rPr>
            <w:rFonts w:ascii="Verdana" w:hAnsi="Verdana" w:cs="Times New Roman"/>
            <w:bCs/>
          </w:rPr>
          <w:delText>/I</w:delText>
        </w:r>
      </w:del>
      <w:r w:rsidR="00FF4FAB">
        <w:rPr>
          <w:rFonts w:ascii="Verdana" w:hAnsi="Verdana" w:cs="Times New Roman"/>
          <w:bCs/>
        </w:rPr>
        <w:t xml:space="preserve">nstitute </w:t>
      </w:r>
      <w:r w:rsidR="009C743D">
        <w:rPr>
          <w:rFonts w:ascii="Verdana" w:hAnsi="Verdana" w:cs="Times New Roman"/>
          <w:bCs/>
        </w:rPr>
        <w:t>proposal with</w:t>
      </w:r>
      <w:r w:rsidRPr="00F54D99">
        <w:rPr>
          <w:rFonts w:ascii="Verdana" w:hAnsi="Verdana" w:cs="Times New Roman"/>
          <w:bCs/>
        </w:rPr>
        <w:t xml:space="preserve"> all required documentation must be submitted for approval by November 1 of the previous academic year. For a </w:t>
      </w:r>
      <w:ins w:author="Hottell, Derek" w:date="2024-11-21T12:31:00Z" w16du:dateUtc="2024-11-21T17:31:00Z" w:id="240">
        <w:r w:rsidR="00730995">
          <w:rPr>
            <w:rFonts w:ascii="Verdana" w:hAnsi="Verdana" w:cs="Times New Roman"/>
            <w:bCs/>
          </w:rPr>
          <w:t>c</w:t>
        </w:r>
      </w:ins>
      <w:del w:author="Hottell, Derek" w:date="2024-11-21T12:31:00Z" w16du:dateUtc="2024-11-21T17:31:00Z" w:id="241">
        <w:r w:rsidDel="00730995" w:rsidR="00DA7364">
          <w:rPr>
            <w:rFonts w:ascii="Verdana" w:hAnsi="Verdana" w:cs="Times New Roman"/>
            <w:bCs/>
          </w:rPr>
          <w:delText>C</w:delText>
        </w:r>
      </w:del>
      <w:r w:rsidRPr="00F54D99">
        <w:rPr>
          <w:rFonts w:ascii="Verdana" w:hAnsi="Verdana" w:cs="Times New Roman"/>
          <w:bCs/>
        </w:rPr>
        <w:t>enter</w:t>
      </w:r>
      <w:ins w:author="Hottell, Derek" w:date="2024-11-21T12:31:00Z" w16du:dateUtc="2024-11-21T17:31:00Z" w:id="242">
        <w:r w:rsidR="00730995">
          <w:rPr>
            <w:rFonts w:ascii="Verdana" w:hAnsi="Verdana" w:cs="Times New Roman"/>
            <w:bCs/>
          </w:rPr>
          <w:t xml:space="preserve"> or i</w:t>
        </w:r>
      </w:ins>
      <w:del w:author="Hottell, Derek" w:date="2024-11-21T12:31:00Z" w16du:dateUtc="2024-11-21T17:31:00Z" w:id="243">
        <w:r w:rsidRPr="00F54D99" w:rsidDel="00730995">
          <w:rPr>
            <w:rFonts w:ascii="Verdana" w:hAnsi="Verdana" w:cs="Times New Roman"/>
            <w:bCs/>
          </w:rPr>
          <w:delText>/</w:delText>
        </w:r>
        <w:r w:rsidDel="00730995" w:rsidR="00DA7364">
          <w:rPr>
            <w:rFonts w:ascii="Verdana" w:hAnsi="Verdana" w:cs="Times New Roman"/>
            <w:bCs/>
          </w:rPr>
          <w:delText>I</w:delText>
        </w:r>
      </w:del>
      <w:r w:rsidRPr="00F54D99">
        <w:rPr>
          <w:rFonts w:ascii="Verdana" w:hAnsi="Verdana" w:cs="Times New Roman"/>
          <w:bCs/>
        </w:rPr>
        <w:t xml:space="preserve">nstitute to be established by the start of the spring semester, </w:t>
      </w:r>
      <w:r w:rsidR="009C743D">
        <w:rPr>
          <w:rFonts w:ascii="Verdana" w:hAnsi="Verdana" w:cs="Times New Roman"/>
          <w:bCs/>
        </w:rPr>
        <w:t xml:space="preserve">a complete </w:t>
      </w:r>
      <w:ins w:author="Hottell, Derek" w:date="2024-11-21T12:31:00Z" w16du:dateUtc="2024-11-21T17:31:00Z" w:id="244">
        <w:r w:rsidR="00730995">
          <w:rPr>
            <w:rFonts w:ascii="Verdana" w:hAnsi="Verdana" w:cs="Times New Roman"/>
            <w:bCs/>
          </w:rPr>
          <w:t>c</w:t>
        </w:r>
      </w:ins>
      <w:del w:author="Hottell, Derek" w:date="2024-11-21T12:31:00Z" w16du:dateUtc="2024-11-21T17:31:00Z" w:id="245">
        <w:r w:rsidDel="00730995" w:rsidR="009C743D">
          <w:rPr>
            <w:rFonts w:ascii="Verdana" w:hAnsi="Verdana" w:cs="Times New Roman"/>
            <w:bCs/>
          </w:rPr>
          <w:delText>C</w:delText>
        </w:r>
      </w:del>
      <w:r w:rsidR="009C743D">
        <w:rPr>
          <w:rFonts w:ascii="Verdana" w:hAnsi="Verdana" w:cs="Times New Roman"/>
          <w:bCs/>
        </w:rPr>
        <w:t>enter</w:t>
      </w:r>
      <w:ins w:author="Hottell, Derek" w:date="2024-11-21T12:31:00Z" w16du:dateUtc="2024-11-21T17:31:00Z" w:id="246">
        <w:r w:rsidR="00730995">
          <w:rPr>
            <w:rFonts w:ascii="Verdana" w:hAnsi="Verdana" w:cs="Times New Roman"/>
            <w:bCs/>
          </w:rPr>
          <w:t xml:space="preserve"> or i</w:t>
        </w:r>
      </w:ins>
      <w:del w:author="Hottell, Derek" w:date="2024-11-21T12:31:00Z" w16du:dateUtc="2024-11-21T17:31:00Z" w:id="247">
        <w:r w:rsidDel="00730995" w:rsidR="009C743D">
          <w:rPr>
            <w:rFonts w:ascii="Verdana" w:hAnsi="Verdana" w:cs="Times New Roman"/>
            <w:bCs/>
          </w:rPr>
          <w:delText>/I</w:delText>
        </w:r>
      </w:del>
      <w:r w:rsidR="009C743D">
        <w:rPr>
          <w:rFonts w:ascii="Verdana" w:hAnsi="Verdana" w:cs="Times New Roman"/>
          <w:bCs/>
        </w:rPr>
        <w:t>nstitute proposal with</w:t>
      </w:r>
      <w:r w:rsidRPr="00F54D99" w:rsidR="009C743D">
        <w:rPr>
          <w:rFonts w:ascii="Verdana" w:hAnsi="Verdana" w:cs="Times New Roman"/>
          <w:bCs/>
        </w:rPr>
        <w:t xml:space="preserve"> all required documentation</w:t>
      </w:r>
      <w:r w:rsidRPr="00F54D99">
        <w:rPr>
          <w:rFonts w:ascii="Verdana" w:hAnsi="Verdana" w:cs="Times New Roman"/>
          <w:bCs/>
        </w:rPr>
        <w:t xml:space="preserve"> must be completed and submitted for approval by July 1 of the previous year. </w:t>
      </w:r>
      <w:r w:rsidR="002C5360">
        <w:rPr>
          <w:rFonts w:ascii="Verdana" w:hAnsi="Verdana" w:cs="Times New Roman"/>
          <w:bCs/>
        </w:rPr>
        <w:t>The following are the documents required to be submitted for approval:</w:t>
      </w:r>
    </w:p>
    <w:p w:rsidR="002C5360" w:rsidP="002C5360" w:rsidRDefault="002C5360" w14:paraId="5815FB65" w14:textId="02FF423E">
      <w:pPr>
        <w:pStyle w:val="ListParagraph"/>
        <w:numPr>
          <w:ilvl w:val="1"/>
          <w:numId w:val="5"/>
        </w:numPr>
        <w:spacing w:line="240" w:lineRule="auto"/>
        <w:rPr>
          <w:rFonts w:ascii="Verdana" w:hAnsi="Verdana" w:cs="Times New Roman"/>
          <w:bCs/>
        </w:rPr>
      </w:pPr>
      <w:r>
        <w:rPr>
          <w:rFonts w:ascii="Verdana" w:hAnsi="Verdana" w:cs="Times New Roman"/>
          <w:bCs/>
        </w:rPr>
        <w:t>Executive Summary</w:t>
      </w:r>
    </w:p>
    <w:p w:rsidR="002C5360" w:rsidP="3BC55FE0" w:rsidRDefault="3BC55FE0" w14:paraId="5A10C0A6" w14:textId="27227310">
      <w:pPr>
        <w:pStyle w:val="ListParagraph"/>
        <w:numPr>
          <w:ilvl w:val="1"/>
          <w:numId w:val="5"/>
        </w:numPr>
        <w:spacing w:line="240" w:lineRule="auto"/>
        <w:rPr>
          <w:rFonts w:ascii="Verdana" w:hAnsi="Verdana" w:cs="Times New Roman"/>
        </w:rPr>
      </w:pPr>
      <w:r w:rsidRPr="3BC55FE0">
        <w:rPr>
          <w:rFonts w:ascii="Verdana" w:hAnsi="Verdana" w:cs="Times New Roman"/>
        </w:rPr>
        <w:t xml:space="preserve">Needs </w:t>
      </w:r>
      <w:r w:rsidR="00487CD9">
        <w:rPr>
          <w:rFonts w:ascii="Verdana" w:hAnsi="Verdana" w:cs="Times New Roman"/>
        </w:rPr>
        <w:t>and</w:t>
      </w:r>
      <w:r w:rsidRPr="3BC55FE0">
        <w:rPr>
          <w:rFonts w:ascii="Verdana" w:hAnsi="Verdana" w:cs="Times New Roman"/>
        </w:rPr>
        <w:t xml:space="preserve"> Benchmarking Analysis</w:t>
      </w:r>
    </w:p>
    <w:p w:rsidR="002C5360" w:rsidP="3BC55FE0" w:rsidRDefault="3BC55FE0" w14:paraId="0839DFAB" w14:textId="7273AB81">
      <w:pPr>
        <w:pStyle w:val="ListParagraph"/>
        <w:numPr>
          <w:ilvl w:val="1"/>
          <w:numId w:val="5"/>
        </w:numPr>
        <w:spacing w:line="240" w:lineRule="auto"/>
        <w:rPr>
          <w:rFonts w:ascii="Verdana" w:hAnsi="Verdana" w:cs="Times New Roman"/>
        </w:rPr>
      </w:pPr>
      <w:r w:rsidRPr="3BC55FE0">
        <w:rPr>
          <w:rFonts w:ascii="Verdana" w:hAnsi="Verdana" w:cs="Times New Roman"/>
        </w:rPr>
        <w:t>Organizational Structure</w:t>
      </w:r>
    </w:p>
    <w:p w:rsidR="002C5360" w:rsidP="002C5360" w:rsidRDefault="002C5360" w14:paraId="40E3152F" w14:textId="3A9E574F">
      <w:pPr>
        <w:pStyle w:val="ListParagraph"/>
        <w:numPr>
          <w:ilvl w:val="1"/>
          <w:numId w:val="5"/>
        </w:numPr>
        <w:spacing w:line="240" w:lineRule="auto"/>
        <w:rPr>
          <w:rFonts w:ascii="Verdana" w:hAnsi="Verdana" w:cs="Times New Roman"/>
          <w:bCs/>
        </w:rPr>
      </w:pPr>
      <w:r>
        <w:rPr>
          <w:rFonts w:ascii="Verdana" w:hAnsi="Verdana" w:cs="Times New Roman"/>
          <w:bCs/>
        </w:rPr>
        <w:t>Core and Affiliated Faculty Qualifications</w:t>
      </w:r>
    </w:p>
    <w:p w:rsidR="002C5360" w:rsidP="002C5360" w:rsidRDefault="00A10C38" w14:paraId="291B9CEA" w14:textId="7DD45078">
      <w:pPr>
        <w:pStyle w:val="ListParagraph"/>
        <w:numPr>
          <w:ilvl w:val="1"/>
          <w:numId w:val="5"/>
        </w:numPr>
        <w:spacing w:line="240" w:lineRule="auto"/>
        <w:rPr>
          <w:rFonts w:ascii="Verdana" w:hAnsi="Verdana" w:cs="Times New Roman"/>
          <w:bCs/>
        </w:rPr>
      </w:pPr>
      <w:r>
        <w:rPr>
          <w:rFonts w:ascii="Verdana" w:hAnsi="Verdana" w:cs="Times New Roman"/>
          <w:bCs/>
        </w:rPr>
        <w:t>Budget</w:t>
      </w:r>
    </w:p>
    <w:p w:rsidR="00A10C38" w:rsidP="002C5360" w:rsidRDefault="00A10C38" w14:paraId="4A5D1840" w14:textId="175C5443">
      <w:pPr>
        <w:pStyle w:val="ListParagraph"/>
        <w:numPr>
          <w:ilvl w:val="1"/>
          <w:numId w:val="5"/>
        </w:numPr>
        <w:spacing w:line="240" w:lineRule="auto"/>
        <w:rPr>
          <w:rFonts w:ascii="Verdana" w:hAnsi="Verdana" w:cs="Times New Roman"/>
          <w:bCs/>
        </w:rPr>
      </w:pPr>
      <w:r>
        <w:rPr>
          <w:rFonts w:ascii="Verdana" w:hAnsi="Verdana" w:cs="Times New Roman"/>
          <w:bCs/>
        </w:rPr>
        <w:t>Resource Requirements</w:t>
      </w:r>
    </w:p>
    <w:p w:rsidR="00A10C38" w:rsidP="002C5360" w:rsidRDefault="00A10C38" w14:paraId="01D916C4" w14:textId="687E8E3F">
      <w:pPr>
        <w:pStyle w:val="ListParagraph"/>
        <w:numPr>
          <w:ilvl w:val="1"/>
          <w:numId w:val="5"/>
        </w:numPr>
        <w:spacing w:line="240" w:lineRule="auto"/>
        <w:rPr>
          <w:rFonts w:ascii="Verdana" w:hAnsi="Verdana" w:cs="Times New Roman"/>
          <w:bCs/>
        </w:rPr>
      </w:pPr>
      <w:r>
        <w:rPr>
          <w:rFonts w:ascii="Verdana" w:hAnsi="Verdana" w:cs="Times New Roman"/>
          <w:bCs/>
        </w:rPr>
        <w:t>Letters of Support</w:t>
      </w:r>
    </w:p>
    <w:p w:rsidR="00A10C38" w:rsidP="002C5360" w:rsidRDefault="00A10C38" w14:paraId="2E514728" w14:textId="1E1D9CF9">
      <w:pPr>
        <w:pStyle w:val="ListParagraph"/>
        <w:numPr>
          <w:ilvl w:val="1"/>
          <w:numId w:val="5"/>
        </w:numPr>
        <w:spacing w:line="240" w:lineRule="auto"/>
        <w:rPr>
          <w:rFonts w:ascii="Verdana" w:hAnsi="Verdana" w:cs="Times New Roman"/>
          <w:bCs/>
        </w:rPr>
      </w:pPr>
      <w:r>
        <w:rPr>
          <w:rFonts w:ascii="Verdana" w:hAnsi="Verdana" w:cs="Times New Roman"/>
          <w:bCs/>
        </w:rPr>
        <w:t>Operational Plan</w:t>
      </w:r>
    </w:p>
    <w:p w:rsidR="00A10C38" w:rsidP="002C5360" w:rsidRDefault="000301F4" w14:paraId="66F2D8F6" w14:textId="1A3505FC">
      <w:pPr>
        <w:pStyle w:val="ListParagraph"/>
        <w:numPr>
          <w:ilvl w:val="1"/>
          <w:numId w:val="5"/>
        </w:numPr>
        <w:spacing w:line="240" w:lineRule="auto"/>
        <w:rPr>
          <w:rFonts w:ascii="Verdana" w:hAnsi="Verdana" w:cs="Times New Roman"/>
          <w:bCs/>
        </w:rPr>
      </w:pPr>
      <w:r>
        <w:rPr>
          <w:rFonts w:ascii="Verdana" w:hAnsi="Verdana" w:cs="Times New Roman"/>
          <w:bCs/>
        </w:rPr>
        <w:t>Data Collection Schedule</w:t>
      </w:r>
    </w:p>
    <w:p w:rsidR="00A10C38" w:rsidP="002C5360" w:rsidRDefault="000301F4" w14:paraId="589CD495" w14:textId="0CEE944C">
      <w:pPr>
        <w:pStyle w:val="ListParagraph"/>
        <w:numPr>
          <w:ilvl w:val="1"/>
          <w:numId w:val="5"/>
        </w:numPr>
        <w:spacing w:line="240" w:lineRule="auto"/>
        <w:rPr>
          <w:rFonts w:ascii="Verdana" w:hAnsi="Verdana" w:cs="Times New Roman"/>
          <w:bCs/>
        </w:rPr>
      </w:pPr>
      <w:r>
        <w:rPr>
          <w:rFonts w:ascii="Verdana" w:hAnsi="Verdana" w:cs="Times New Roman"/>
          <w:bCs/>
        </w:rPr>
        <w:t>Implementation Plan</w:t>
      </w:r>
    </w:p>
    <w:p w:rsidR="3BC55FE0" w:rsidP="3BC55FE0" w:rsidRDefault="3BC55FE0" w14:paraId="452A6660" w14:textId="1F873F40">
      <w:pPr>
        <w:pStyle w:val="ListParagraph"/>
        <w:numPr>
          <w:ilvl w:val="1"/>
          <w:numId w:val="5"/>
        </w:numPr>
        <w:spacing w:line="240" w:lineRule="auto"/>
        <w:rPr>
          <w:rFonts w:ascii="Verdana" w:hAnsi="Verdana" w:cs="Times New Roman"/>
        </w:rPr>
      </w:pPr>
      <w:r w:rsidRPr="3BC55FE0">
        <w:rPr>
          <w:rFonts w:ascii="Verdana" w:hAnsi="Verdana" w:cs="Times New Roman"/>
        </w:rPr>
        <w:t>Continuity Plan</w:t>
      </w:r>
    </w:p>
    <w:p w:rsidR="0034488A" w:rsidP="0034488A" w:rsidRDefault="0034488A" w14:paraId="2FC56B04" w14:textId="77777777">
      <w:pPr>
        <w:pStyle w:val="ListParagraph"/>
        <w:spacing w:line="240" w:lineRule="auto"/>
        <w:rPr>
          <w:rFonts w:ascii="Verdana" w:hAnsi="Verdana" w:cs="Times New Roman"/>
          <w:bCs/>
        </w:rPr>
      </w:pPr>
    </w:p>
    <w:p w:rsidR="0034488A" w:rsidP="694C4D20" w:rsidRDefault="0034488A" w14:paraId="43A74002" w14:textId="22C60E10">
      <w:pPr>
        <w:pStyle w:val="ListParagraph"/>
        <w:numPr>
          <w:ilvl w:val="0"/>
          <w:numId w:val="5"/>
        </w:numPr>
        <w:spacing w:line="240" w:lineRule="auto"/>
        <w:rPr>
          <w:rFonts w:ascii="Verdana" w:hAnsi="Verdana" w:cs="Times New Roman"/>
        </w:rPr>
      </w:pPr>
      <w:del w:author="Hottell, Derek" w:date="2024-11-18T13:03:00Z" w:id="248">
        <w:r w:rsidRPr="694C4D20" w:rsidDel="0034488A">
          <w:rPr>
            <w:rFonts w:ascii="Verdana" w:hAnsi="Verdana" w:cs="Times New Roman"/>
          </w:rPr>
          <w:delText xml:space="preserve">Individuals </w:delText>
        </w:r>
      </w:del>
      <w:ins w:author="Hottell, Derek" w:date="2024-11-18T13:03:00Z" w:id="249">
        <w:r w:rsidRPr="694C4D20" w:rsidR="0061517B">
          <w:rPr>
            <w:rFonts w:ascii="Verdana" w:hAnsi="Verdana" w:cs="Times New Roman"/>
          </w:rPr>
          <w:t xml:space="preserve">Faculty </w:t>
        </w:r>
      </w:ins>
      <w:r w:rsidRPr="694C4D20">
        <w:rPr>
          <w:rFonts w:ascii="Verdana" w:hAnsi="Verdana" w:cs="Times New Roman"/>
        </w:rPr>
        <w:t xml:space="preserve">interested in establishing a </w:t>
      </w:r>
      <w:ins w:author="Hottell, Derek" w:date="2024-11-21T12:33:00Z" w16du:dateUtc="2024-11-21T17:33:00Z" w:id="250">
        <w:r w:rsidR="001136D3">
          <w:rPr>
            <w:rFonts w:ascii="Verdana" w:hAnsi="Verdana" w:cs="Times New Roman"/>
          </w:rPr>
          <w:t>c</w:t>
        </w:r>
      </w:ins>
      <w:del w:author="Hottell, Derek" w:date="2024-11-21T12:33:00Z" w16du:dateUtc="2024-11-21T17:33:00Z" w:id="251">
        <w:r w:rsidRPr="694C4D20" w:rsidDel="001136D3" w:rsidR="00DA7364">
          <w:rPr>
            <w:rFonts w:ascii="Verdana" w:hAnsi="Verdana" w:cs="Times New Roman"/>
          </w:rPr>
          <w:delText>C</w:delText>
        </w:r>
      </w:del>
      <w:r w:rsidRPr="694C4D20">
        <w:rPr>
          <w:rFonts w:ascii="Verdana" w:hAnsi="Verdana" w:cs="Times New Roman"/>
        </w:rPr>
        <w:t>enter</w:t>
      </w:r>
      <w:ins w:author="Hottell, Derek" w:date="2024-11-21T12:33:00Z" w16du:dateUtc="2024-11-21T17:33:00Z" w:id="252">
        <w:r w:rsidR="001136D3">
          <w:rPr>
            <w:rFonts w:ascii="Verdana" w:hAnsi="Verdana" w:cs="Times New Roman"/>
          </w:rPr>
          <w:t xml:space="preserve"> or i</w:t>
        </w:r>
      </w:ins>
      <w:del w:author="Hottell, Derek" w:date="2024-11-21T12:33:00Z" w16du:dateUtc="2024-11-21T17:33:00Z" w:id="253">
        <w:r w:rsidRPr="694C4D20" w:rsidDel="001136D3">
          <w:rPr>
            <w:rFonts w:ascii="Verdana" w:hAnsi="Verdana" w:cs="Times New Roman"/>
          </w:rPr>
          <w:delText>/</w:delText>
        </w:r>
        <w:r w:rsidRPr="694C4D20" w:rsidDel="001136D3" w:rsidR="00DA7364">
          <w:rPr>
            <w:rFonts w:ascii="Verdana" w:hAnsi="Verdana" w:cs="Times New Roman"/>
          </w:rPr>
          <w:delText>I</w:delText>
        </w:r>
      </w:del>
      <w:r w:rsidRPr="694C4D20">
        <w:rPr>
          <w:rFonts w:ascii="Verdana" w:hAnsi="Verdana" w:cs="Times New Roman"/>
        </w:rPr>
        <w:t xml:space="preserve">nstitute must seek approval from their department head </w:t>
      </w:r>
      <w:r w:rsidRPr="694C4D20" w:rsidR="00DA7364">
        <w:rPr>
          <w:rFonts w:ascii="Verdana" w:hAnsi="Verdana" w:cs="Times New Roman"/>
        </w:rPr>
        <w:t xml:space="preserve">and/or </w:t>
      </w:r>
      <w:ins w:author="Hottell, Derek" w:date="2024-11-21T12:33:00Z" w16du:dateUtc="2024-11-21T17:33:00Z" w:id="254">
        <w:r w:rsidR="001136D3">
          <w:rPr>
            <w:rFonts w:ascii="Verdana" w:hAnsi="Verdana" w:cs="Times New Roman"/>
          </w:rPr>
          <w:t>a</w:t>
        </w:r>
      </w:ins>
      <w:del w:author="Hottell, Derek" w:date="2024-11-21T12:33:00Z" w16du:dateUtc="2024-11-21T17:33:00Z" w:id="255">
        <w:r w:rsidRPr="694C4D20" w:rsidDel="001136D3">
          <w:rPr>
            <w:rFonts w:ascii="Verdana" w:hAnsi="Verdana" w:cs="Times New Roman"/>
          </w:rPr>
          <w:delText>A</w:delText>
        </w:r>
      </w:del>
      <w:r w:rsidRPr="694C4D20">
        <w:rPr>
          <w:rFonts w:ascii="Verdana" w:hAnsi="Verdana" w:cs="Times New Roman"/>
        </w:rPr>
        <w:t xml:space="preserve">cademic </w:t>
      </w:r>
      <w:ins w:author="Hottell, Derek" w:date="2024-11-21T12:33:00Z" w16du:dateUtc="2024-11-21T17:33:00Z" w:id="256">
        <w:r w:rsidR="001136D3">
          <w:rPr>
            <w:rFonts w:ascii="Verdana" w:hAnsi="Verdana" w:cs="Times New Roman"/>
          </w:rPr>
          <w:t>d</w:t>
        </w:r>
      </w:ins>
      <w:del w:author="Hottell, Derek" w:date="2024-11-21T12:33:00Z" w16du:dateUtc="2024-11-21T17:33:00Z" w:id="257">
        <w:r w:rsidRPr="694C4D20" w:rsidDel="001136D3">
          <w:rPr>
            <w:rFonts w:ascii="Verdana" w:hAnsi="Verdana" w:cs="Times New Roman"/>
          </w:rPr>
          <w:delText>D</w:delText>
        </w:r>
      </w:del>
      <w:r w:rsidRPr="694C4D20">
        <w:rPr>
          <w:rFonts w:ascii="Verdana" w:hAnsi="Verdana" w:cs="Times New Roman"/>
        </w:rPr>
        <w:t>ean</w:t>
      </w:r>
      <w:ins w:author="Hottell, Derek" w:date="2024-11-21T12:34:00Z" w16du:dateUtc="2024-11-21T17:34:00Z" w:id="258">
        <w:r w:rsidR="00C20153">
          <w:rPr>
            <w:rFonts w:ascii="Verdana" w:hAnsi="Verdana" w:cs="Times New Roman"/>
          </w:rPr>
          <w:t xml:space="preserve"> by forwarding </w:t>
        </w:r>
        <w:r w:rsidR="001346D7">
          <w:rPr>
            <w:rFonts w:ascii="Verdana" w:hAnsi="Verdana" w:cs="Times New Roman"/>
          </w:rPr>
          <w:t xml:space="preserve">them </w:t>
        </w:r>
        <w:r w:rsidR="00C20153">
          <w:rPr>
            <w:rFonts w:ascii="Verdana" w:hAnsi="Verdana" w:cs="Times New Roman"/>
          </w:rPr>
          <w:t xml:space="preserve">their </w:t>
        </w:r>
      </w:ins>
      <w:ins w:author="Hottell, Derek" w:date="2024-11-21T12:35:00Z" w16du:dateUtc="2024-11-21T17:35:00Z" w:id="259">
        <w:r w:rsidR="001346D7">
          <w:rPr>
            <w:rFonts w:ascii="Verdana" w:hAnsi="Verdana" w:cs="Times New Roman"/>
          </w:rPr>
          <w:t xml:space="preserve">completed </w:t>
        </w:r>
      </w:ins>
      <w:ins w:author="Hottell, Derek" w:date="2024-11-21T12:34:00Z" w16du:dateUtc="2024-11-21T17:34:00Z" w:id="260">
        <w:r w:rsidR="001346D7">
          <w:rPr>
            <w:rFonts w:ascii="Verdana" w:hAnsi="Verdana" w:cs="Times New Roman"/>
          </w:rPr>
          <w:t>proposal</w:t>
        </w:r>
      </w:ins>
      <w:r w:rsidRPr="694C4D20">
        <w:rPr>
          <w:rFonts w:ascii="Verdana" w:hAnsi="Verdana" w:cs="Times New Roman"/>
        </w:rPr>
        <w:t xml:space="preserve">. </w:t>
      </w:r>
      <w:del w:author="Hottell, Derek" w:date="2024-11-21T12:35:00Z" w16du:dateUtc="2024-11-21T17:35:00Z" w:id="261">
        <w:r w:rsidRPr="694C4D20" w:rsidDel="001346D7">
          <w:rPr>
            <w:rFonts w:ascii="Verdana" w:hAnsi="Verdana" w:cs="Times New Roman"/>
          </w:rPr>
          <w:delText xml:space="preserve">The proposer forwards the completed documentation to the </w:delText>
        </w:r>
      </w:del>
      <w:del w:author="Hottell, Derek" w:date="2024-11-21T12:34:00Z" w16du:dateUtc="2024-11-21T17:34:00Z" w:id="262">
        <w:r w:rsidRPr="694C4D20" w:rsidDel="001136D3">
          <w:rPr>
            <w:rFonts w:ascii="Verdana" w:hAnsi="Verdana" w:cs="Times New Roman"/>
          </w:rPr>
          <w:delText>A</w:delText>
        </w:r>
      </w:del>
      <w:del w:author="Hottell, Derek" w:date="2024-11-21T12:35:00Z" w16du:dateUtc="2024-11-21T17:35:00Z" w:id="263">
        <w:r w:rsidRPr="694C4D20" w:rsidDel="001346D7">
          <w:rPr>
            <w:rFonts w:ascii="Verdana" w:hAnsi="Verdana" w:cs="Times New Roman"/>
          </w:rPr>
          <w:delText xml:space="preserve">cademic </w:delText>
        </w:r>
      </w:del>
      <w:del w:author="Hottell, Derek" w:date="2024-11-21T12:34:00Z" w16du:dateUtc="2024-11-21T17:34:00Z" w:id="264">
        <w:r w:rsidRPr="694C4D20" w:rsidDel="001136D3">
          <w:rPr>
            <w:rFonts w:ascii="Verdana" w:hAnsi="Verdana" w:cs="Times New Roman"/>
          </w:rPr>
          <w:delText>D</w:delText>
        </w:r>
      </w:del>
      <w:del w:author="Hottell, Derek" w:date="2024-11-21T12:35:00Z" w16du:dateUtc="2024-11-21T17:35:00Z" w:id="265">
        <w:r w:rsidRPr="694C4D20" w:rsidDel="001346D7">
          <w:rPr>
            <w:rFonts w:ascii="Verdana" w:hAnsi="Verdana" w:cs="Times New Roman"/>
          </w:rPr>
          <w:delText xml:space="preserve">ean </w:delText>
        </w:r>
      </w:del>
      <w:del w:author="Hottell, Derek" w:date="2024-11-21T12:34:00Z" w16du:dateUtc="2024-11-21T17:34:00Z" w:id="266">
        <w:r w:rsidRPr="694C4D20" w:rsidDel="001136D3">
          <w:rPr>
            <w:rFonts w:ascii="Verdana" w:hAnsi="Verdana" w:cs="Times New Roman"/>
          </w:rPr>
          <w:delText xml:space="preserve">of the academic unit </w:delText>
        </w:r>
      </w:del>
      <w:del w:author="Hottell, Derek" w:date="2024-11-21T12:35:00Z" w16du:dateUtc="2024-11-21T17:35:00Z" w:id="267">
        <w:r w:rsidRPr="694C4D20" w:rsidDel="001346D7">
          <w:rPr>
            <w:rFonts w:ascii="Verdana" w:hAnsi="Verdana" w:cs="Times New Roman"/>
          </w:rPr>
          <w:delText xml:space="preserve">for approval. </w:delText>
        </w:r>
      </w:del>
      <w:r w:rsidRPr="694C4D20">
        <w:rPr>
          <w:rFonts w:ascii="Verdana" w:hAnsi="Verdana" w:cs="Times New Roman"/>
        </w:rPr>
        <w:t xml:space="preserve">Where multiple academic units are involved, all </w:t>
      </w:r>
      <w:ins w:author="Hottell, Derek" w:date="2024-11-21T12:34:00Z" w16du:dateUtc="2024-11-21T17:34:00Z" w:id="268">
        <w:r w:rsidR="00C20153">
          <w:rPr>
            <w:rFonts w:ascii="Verdana" w:hAnsi="Verdana" w:cs="Times New Roman"/>
          </w:rPr>
          <w:t>a</w:t>
        </w:r>
      </w:ins>
      <w:del w:author="Hottell, Derek" w:date="2024-11-21T12:34:00Z" w16du:dateUtc="2024-11-21T17:34:00Z" w:id="269">
        <w:r w:rsidRPr="694C4D20" w:rsidDel="00C20153">
          <w:rPr>
            <w:rFonts w:ascii="Verdana" w:hAnsi="Verdana" w:cs="Times New Roman"/>
          </w:rPr>
          <w:delText>A</w:delText>
        </w:r>
      </w:del>
      <w:r w:rsidRPr="694C4D20">
        <w:rPr>
          <w:rFonts w:ascii="Verdana" w:hAnsi="Verdana" w:cs="Times New Roman"/>
        </w:rPr>
        <w:t xml:space="preserve">cademic </w:t>
      </w:r>
      <w:ins w:author="Hottell, Derek" w:date="2024-11-21T12:34:00Z" w16du:dateUtc="2024-11-21T17:34:00Z" w:id="270">
        <w:r w:rsidR="00C20153">
          <w:rPr>
            <w:rFonts w:ascii="Verdana" w:hAnsi="Verdana" w:cs="Times New Roman"/>
          </w:rPr>
          <w:t>d</w:t>
        </w:r>
      </w:ins>
      <w:del w:author="Hottell, Derek" w:date="2024-11-21T12:34:00Z" w16du:dateUtc="2024-11-21T17:34:00Z" w:id="271">
        <w:r w:rsidRPr="694C4D20" w:rsidDel="00C20153">
          <w:rPr>
            <w:rFonts w:ascii="Verdana" w:hAnsi="Verdana" w:cs="Times New Roman"/>
          </w:rPr>
          <w:delText>D</w:delText>
        </w:r>
      </w:del>
      <w:r w:rsidRPr="694C4D20">
        <w:rPr>
          <w:rFonts w:ascii="Verdana" w:hAnsi="Verdana" w:cs="Times New Roman"/>
        </w:rPr>
        <w:t xml:space="preserve">eans must </w:t>
      </w:r>
      <w:r w:rsidRPr="694C4D20" w:rsidR="00DA7364">
        <w:rPr>
          <w:rFonts w:ascii="Verdana" w:hAnsi="Verdana" w:cs="Times New Roman"/>
        </w:rPr>
        <w:t xml:space="preserve">agree to </w:t>
      </w:r>
      <w:r w:rsidRPr="694C4D20">
        <w:rPr>
          <w:rFonts w:ascii="Verdana" w:hAnsi="Verdana" w:cs="Times New Roman"/>
        </w:rPr>
        <w:t xml:space="preserve">support the establishment of the </w:t>
      </w:r>
      <w:ins w:author="Hottell, Derek" w:date="2024-11-21T12:35:00Z" w16du:dateUtc="2024-11-21T17:35:00Z" w:id="272">
        <w:r w:rsidR="001346D7">
          <w:rPr>
            <w:rFonts w:ascii="Verdana" w:hAnsi="Verdana" w:cs="Times New Roman"/>
          </w:rPr>
          <w:t>c</w:t>
        </w:r>
      </w:ins>
      <w:del w:author="Hottell, Derek" w:date="2024-11-21T12:35:00Z" w16du:dateUtc="2024-11-21T17:35:00Z" w:id="273">
        <w:r w:rsidRPr="694C4D20" w:rsidDel="001346D7" w:rsidR="00DA7364">
          <w:rPr>
            <w:rFonts w:ascii="Verdana" w:hAnsi="Verdana" w:cs="Times New Roman"/>
          </w:rPr>
          <w:delText>C</w:delText>
        </w:r>
      </w:del>
      <w:r w:rsidRPr="694C4D20">
        <w:rPr>
          <w:rFonts w:ascii="Verdana" w:hAnsi="Verdana" w:cs="Times New Roman"/>
        </w:rPr>
        <w:t>enter</w:t>
      </w:r>
      <w:ins w:author="Hottell, Derek" w:date="2024-11-21T12:35:00Z" w16du:dateUtc="2024-11-21T17:35:00Z" w:id="274">
        <w:r w:rsidR="001346D7">
          <w:rPr>
            <w:rFonts w:ascii="Verdana" w:hAnsi="Verdana" w:cs="Times New Roman"/>
          </w:rPr>
          <w:t xml:space="preserve"> or i</w:t>
        </w:r>
      </w:ins>
      <w:del w:author="Hottell, Derek" w:date="2024-11-21T12:35:00Z" w16du:dateUtc="2024-11-21T17:35:00Z" w:id="275">
        <w:r w:rsidRPr="694C4D20" w:rsidDel="001346D7">
          <w:rPr>
            <w:rFonts w:ascii="Verdana" w:hAnsi="Verdana" w:cs="Times New Roman"/>
          </w:rPr>
          <w:delText>/</w:delText>
        </w:r>
        <w:r w:rsidRPr="694C4D20" w:rsidDel="001346D7" w:rsidR="00DA7364">
          <w:rPr>
            <w:rFonts w:ascii="Verdana" w:hAnsi="Verdana" w:cs="Times New Roman"/>
          </w:rPr>
          <w:delText>I</w:delText>
        </w:r>
      </w:del>
      <w:r w:rsidRPr="694C4D20">
        <w:rPr>
          <w:rFonts w:ascii="Verdana" w:hAnsi="Verdana" w:cs="Times New Roman"/>
        </w:rPr>
        <w:t xml:space="preserve">nstitute. In these instances, the proposer must identify the appropriate </w:t>
      </w:r>
      <w:del w:author="Hottell, Derek" w:date="2024-11-18T13:02:00Z" w:id="276">
        <w:r w:rsidRPr="694C4D20" w:rsidDel="0034488A">
          <w:rPr>
            <w:rFonts w:ascii="Verdana" w:hAnsi="Verdana" w:cs="Times New Roman"/>
          </w:rPr>
          <w:delText>Dean and/or Associate Dean</w:delText>
        </w:r>
      </w:del>
      <w:ins w:author="Hottell, Derek" w:date="2024-11-18T13:02:00Z" w:id="277">
        <w:r w:rsidRPr="694C4D20" w:rsidR="00BC12EF">
          <w:rPr>
            <w:rFonts w:ascii="Verdana" w:hAnsi="Verdana" w:cs="Times New Roman"/>
          </w:rPr>
          <w:t>senior administrator</w:t>
        </w:r>
      </w:ins>
      <w:r w:rsidRPr="694C4D20">
        <w:rPr>
          <w:rFonts w:ascii="Verdana" w:hAnsi="Verdana" w:cs="Times New Roman"/>
        </w:rPr>
        <w:t xml:space="preserve"> to whom the </w:t>
      </w:r>
      <w:ins w:author="Hottell, Derek" w:date="2024-11-21T12:35:00Z" w16du:dateUtc="2024-11-21T17:35:00Z" w:id="278">
        <w:r w:rsidR="001346D7">
          <w:rPr>
            <w:rFonts w:ascii="Verdana" w:hAnsi="Verdana" w:cs="Times New Roman"/>
          </w:rPr>
          <w:t>c</w:t>
        </w:r>
      </w:ins>
      <w:del w:author="Hottell, Derek" w:date="2024-11-21T12:35:00Z" w16du:dateUtc="2024-11-21T17:35:00Z" w:id="279">
        <w:r w:rsidRPr="694C4D20" w:rsidDel="001346D7" w:rsidR="00DA7364">
          <w:rPr>
            <w:rFonts w:ascii="Verdana" w:hAnsi="Verdana" w:cs="Times New Roman"/>
          </w:rPr>
          <w:delText>C</w:delText>
        </w:r>
      </w:del>
      <w:r w:rsidRPr="694C4D20">
        <w:rPr>
          <w:rFonts w:ascii="Verdana" w:hAnsi="Verdana" w:cs="Times New Roman"/>
        </w:rPr>
        <w:t>enter</w:t>
      </w:r>
      <w:ins w:author="Hottell, Derek" w:date="2024-11-21T12:35:00Z" w16du:dateUtc="2024-11-21T17:35:00Z" w:id="280">
        <w:r w:rsidR="001346D7">
          <w:rPr>
            <w:rFonts w:ascii="Verdana" w:hAnsi="Verdana" w:cs="Times New Roman"/>
          </w:rPr>
          <w:t xml:space="preserve"> or i</w:t>
        </w:r>
      </w:ins>
      <w:del w:author="Hottell, Derek" w:date="2024-11-21T12:35:00Z" w16du:dateUtc="2024-11-21T17:35:00Z" w:id="281">
        <w:r w:rsidRPr="694C4D20" w:rsidDel="001346D7">
          <w:rPr>
            <w:rFonts w:ascii="Verdana" w:hAnsi="Verdana" w:cs="Times New Roman"/>
          </w:rPr>
          <w:delText>/</w:delText>
        </w:r>
        <w:r w:rsidRPr="694C4D20" w:rsidDel="001346D7" w:rsidR="00DA7364">
          <w:rPr>
            <w:rFonts w:ascii="Verdana" w:hAnsi="Verdana" w:cs="Times New Roman"/>
          </w:rPr>
          <w:delText>I</w:delText>
        </w:r>
      </w:del>
      <w:r w:rsidRPr="694C4D20">
        <w:rPr>
          <w:rFonts w:ascii="Verdana" w:hAnsi="Verdana" w:cs="Times New Roman"/>
        </w:rPr>
        <w:t xml:space="preserve">nstitute will report, as indicated on the organizational chart and reporting lines documentation. Letter(s) of support from the dean(s) of the collaborating </w:t>
      </w:r>
      <w:del w:author="Hottell, Derek" w:date="2024-11-21T12:35:00Z" w16du:dateUtc="2024-11-21T17:35:00Z" w:id="282">
        <w:r w:rsidRPr="694C4D20" w:rsidDel="00483AC9">
          <w:rPr>
            <w:rFonts w:ascii="Verdana" w:hAnsi="Verdana" w:cs="Times New Roman"/>
          </w:rPr>
          <w:delText>college(s)/school(s)</w:delText>
        </w:r>
      </w:del>
      <w:ins w:author="Hottell, Derek" w:date="2024-11-21T12:35:00Z" w16du:dateUtc="2024-11-21T17:35:00Z" w:id="283">
        <w:r w:rsidR="00483AC9">
          <w:rPr>
            <w:rFonts w:ascii="Verdana" w:hAnsi="Verdana" w:cs="Times New Roman"/>
          </w:rPr>
          <w:t>academic unit(s)</w:t>
        </w:r>
      </w:ins>
      <w:r w:rsidRPr="694C4D20">
        <w:rPr>
          <w:rFonts w:ascii="Verdana" w:hAnsi="Verdana" w:cs="Times New Roman"/>
        </w:rPr>
        <w:t xml:space="preserve"> should be submitted as part of the proposal. In cases where the </w:t>
      </w:r>
      <w:ins w:author="Hottell, Derek" w:date="2024-11-21T12:35:00Z" w16du:dateUtc="2024-11-21T17:35:00Z" w:id="284">
        <w:r w:rsidR="00483AC9">
          <w:rPr>
            <w:rFonts w:ascii="Verdana" w:hAnsi="Verdana" w:cs="Times New Roman"/>
          </w:rPr>
          <w:t>c</w:t>
        </w:r>
      </w:ins>
      <w:del w:author="Hottell, Derek" w:date="2024-11-21T12:35:00Z" w16du:dateUtc="2024-11-21T17:35:00Z" w:id="285">
        <w:r w:rsidRPr="694C4D20" w:rsidDel="00483AC9" w:rsidR="00DA7364">
          <w:rPr>
            <w:rFonts w:ascii="Verdana" w:hAnsi="Verdana" w:cs="Times New Roman"/>
          </w:rPr>
          <w:delText>C</w:delText>
        </w:r>
      </w:del>
      <w:r w:rsidRPr="694C4D20">
        <w:rPr>
          <w:rFonts w:ascii="Verdana" w:hAnsi="Verdana" w:cs="Times New Roman"/>
        </w:rPr>
        <w:t>enter</w:t>
      </w:r>
      <w:ins w:author="Hottell, Derek" w:date="2024-11-21T12:35:00Z" w16du:dateUtc="2024-11-21T17:35:00Z" w:id="286">
        <w:r w:rsidR="00483AC9">
          <w:rPr>
            <w:rFonts w:ascii="Verdana" w:hAnsi="Verdana" w:cs="Times New Roman"/>
          </w:rPr>
          <w:t xml:space="preserve"> or i</w:t>
        </w:r>
      </w:ins>
      <w:del w:author="Hottell, Derek" w:date="2024-11-21T12:35:00Z" w16du:dateUtc="2024-11-21T17:35:00Z" w:id="287">
        <w:r w:rsidRPr="694C4D20" w:rsidDel="00483AC9">
          <w:rPr>
            <w:rFonts w:ascii="Verdana" w:hAnsi="Verdana" w:cs="Times New Roman"/>
          </w:rPr>
          <w:delText>/</w:delText>
        </w:r>
        <w:r w:rsidRPr="694C4D20" w:rsidDel="00483AC9" w:rsidR="00DA7364">
          <w:rPr>
            <w:rFonts w:ascii="Verdana" w:hAnsi="Verdana" w:cs="Times New Roman"/>
          </w:rPr>
          <w:delText>I</w:delText>
        </w:r>
      </w:del>
      <w:r w:rsidRPr="694C4D20">
        <w:rPr>
          <w:rFonts w:ascii="Verdana" w:hAnsi="Verdana" w:cs="Times New Roman"/>
        </w:rPr>
        <w:t>nstitute is not headquartered within an academic unit</w:t>
      </w:r>
      <w:ins w:author="Jones, Jen" w:date="2024-11-19T20:47:00Z" w:id="288">
        <w:r w:rsidRPr="694C4D20" w:rsidR="70D4ED51">
          <w:rPr>
            <w:rFonts w:ascii="Verdana" w:hAnsi="Verdana" w:cs="Times New Roman"/>
          </w:rPr>
          <w:t>,</w:t>
        </w:r>
      </w:ins>
      <w:r w:rsidRPr="694C4D20">
        <w:rPr>
          <w:rFonts w:ascii="Verdana" w:hAnsi="Verdana" w:cs="Times New Roman"/>
        </w:rPr>
        <w:t xml:space="preserve"> the completed documentation is forwarded to the </w:t>
      </w:r>
      <w:del w:author="Hottell, Derek" w:date="2024-11-18T13:03:00Z" w:id="289">
        <w:r w:rsidRPr="694C4D20" w:rsidDel="0034488A">
          <w:rPr>
            <w:rFonts w:ascii="Verdana" w:hAnsi="Verdana" w:cs="Times New Roman"/>
          </w:rPr>
          <w:delText>Vice Provost/Vice President</w:delText>
        </w:r>
      </w:del>
      <w:ins w:author="Hottell, Derek" w:date="2024-11-18T13:03:00Z" w:id="290">
        <w:r w:rsidRPr="694C4D20" w:rsidR="009427F5">
          <w:rPr>
            <w:rFonts w:ascii="Verdana" w:hAnsi="Verdana" w:cs="Times New Roman"/>
          </w:rPr>
          <w:t>senior administrator</w:t>
        </w:r>
      </w:ins>
      <w:r w:rsidRPr="694C4D20" w:rsidR="00DA7364">
        <w:rPr>
          <w:rFonts w:ascii="Verdana" w:hAnsi="Verdana" w:cs="Times New Roman"/>
        </w:rPr>
        <w:t xml:space="preserve"> of the </w:t>
      </w:r>
      <w:r w:rsidRPr="694C4D20" w:rsidR="0075309F">
        <w:rPr>
          <w:rFonts w:ascii="Verdana" w:hAnsi="Verdana" w:cs="Times New Roman"/>
        </w:rPr>
        <w:t>unit</w:t>
      </w:r>
      <w:ins w:author="Hottell, Derek" w:date="2024-11-18T13:05:00Z" w:id="291">
        <w:r w:rsidRPr="694C4D20" w:rsidR="00504F52">
          <w:rPr>
            <w:rFonts w:ascii="Verdana" w:hAnsi="Verdana" w:cs="Times New Roman"/>
          </w:rPr>
          <w:t xml:space="preserve"> for approval</w:t>
        </w:r>
      </w:ins>
      <w:ins w:author="Hottell, Derek" w:date="2024-11-21T12:36:00Z" w16du:dateUtc="2024-11-21T17:36:00Z" w:id="292">
        <w:r w:rsidR="00BA5BE2">
          <w:rPr>
            <w:rFonts w:ascii="Verdana" w:hAnsi="Verdana" w:cs="Times New Roman"/>
          </w:rPr>
          <w:t xml:space="preserve"> by the academic dean </w:t>
        </w:r>
        <w:r w:rsidR="00446A2B">
          <w:rPr>
            <w:rFonts w:ascii="Verdana" w:hAnsi="Verdana" w:cs="Times New Roman"/>
          </w:rPr>
          <w:t xml:space="preserve">of the unit </w:t>
        </w:r>
        <w:r w:rsidR="00BA5BE2">
          <w:rPr>
            <w:rFonts w:ascii="Verdana" w:hAnsi="Verdana" w:cs="Times New Roman"/>
          </w:rPr>
          <w:t>in which the proposed center or institute director is appointed.</w:t>
        </w:r>
      </w:ins>
      <w:del w:author="Hottell, Derek" w:date="2024-11-21T12:36:00Z" w16du:dateUtc="2024-11-21T17:36:00Z" w:id="293">
        <w:r w:rsidRPr="694C4D20" w:rsidDel="00BA5BE2">
          <w:rPr>
            <w:rFonts w:ascii="Verdana" w:hAnsi="Verdana" w:cs="Times New Roman"/>
          </w:rPr>
          <w:delText xml:space="preserve">. </w:delText>
        </w:r>
      </w:del>
    </w:p>
    <w:p w:rsidRPr="00880B86" w:rsidR="0034488A" w:rsidP="0034488A" w:rsidRDefault="0034488A" w14:paraId="024F787A" w14:textId="77777777">
      <w:pPr>
        <w:pStyle w:val="ListParagraph"/>
        <w:rPr>
          <w:rFonts w:ascii="Verdana" w:hAnsi="Verdana" w:cs="Times New Roman"/>
          <w:bCs/>
        </w:rPr>
      </w:pPr>
    </w:p>
    <w:p w:rsidR="0034488A" w:rsidP="0034488A" w:rsidRDefault="0034488A" w14:paraId="3DCD9B70" w14:textId="320661EC">
      <w:pPr>
        <w:pStyle w:val="ListParagraph"/>
        <w:numPr>
          <w:ilvl w:val="0"/>
          <w:numId w:val="5"/>
        </w:numPr>
        <w:spacing w:line="240" w:lineRule="auto"/>
        <w:rPr>
          <w:rFonts w:ascii="Verdana" w:hAnsi="Verdana" w:cs="Times New Roman"/>
          <w:bCs/>
        </w:rPr>
      </w:pPr>
      <w:r w:rsidRPr="00880B86">
        <w:rPr>
          <w:rFonts w:ascii="Verdana" w:hAnsi="Verdana" w:cs="Times New Roman"/>
          <w:bCs/>
        </w:rPr>
        <w:t xml:space="preserve">Once approved by the </w:t>
      </w:r>
      <w:ins w:author="Hottell, Derek" w:date="2024-11-21T12:37:00Z" w16du:dateUtc="2024-11-21T17:37:00Z" w:id="294">
        <w:r w:rsidR="008D0891">
          <w:rPr>
            <w:rFonts w:ascii="Verdana" w:hAnsi="Verdana" w:cs="Times New Roman"/>
            <w:bCs/>
          </w:rPr>
          <w:t xml:space="preserve">appropriate </w:t>
        </w:r>
      </w:ins>
      <w:del w:author="Hottell, Derek" w:date="2024-11-18T13:03:00Z" w:id="295">
        <w:r w:rsidRPr="00880B86" w:rsidDel="009427F5">
          <w:rPr>
            <w:rFonts w:ascii="Verdana" w:hAnsi="Verdana" w:cs="Times New Roman"/>
            <w:bCs/>
          </w:rPr>
          <w:delText>Academic Dean or Vice Provost/Vice President</w:delText>
        </w:r>
      </w:del>
      <w:ins w:author="Hottell, Derek" w:date="2024-11-18T13:03:00Z" w:id="296">
        <w:r w:rsidR="009427F5">
          <w:rPr>
            <w:rFonts w:ascii="Verdana" w:hAnsi="Verdana" w:cs="Times New Roman"/>
            <w:bCs/>
          </w:rPr>
          <w:t>senior administrator</w:t>
        </w:r>
      </w:ins>
      <w:ins w:author="Hottell, Derek" w:date="2024-11-21T12:37:00Z" w16du:dateUtc="2024-11-21T17:37:00Z" w:id="297">
        <w:r w:rsidR="008D0891">
          <w:rPr>
            <w:rFonts w:ascii="Verdana" w:hAnsi="Verdana" w:cs="Times New Roman"/>
            <w:bCs/>
          </w:rPr>
          <w:t>(s)</w:t>
        </w:r>
      </w:ins>
      <w:r w:rsidRPr="00880B86">
        <w:rPr>
          <w:rFonts w:ascii="Verdana" w:hAnsi="Verdana" w:cs="Times New Roman"/>
          <w:bCs/>
        </w:rPr>
        <w:t>, the proposal is submitted to the C</w:t>
      </w:r>
      <w:r>
        <w:rPr>
          <w:rFonts w:ascii="Verdana" w:hAnsi="Verdana" w:cs="Times New Roman"/>
          <w:bCs/>
        </w:rPr>
        <w:t>enters and Institutes</w:t>
      </w:r>
      <w:r w:rsidRPr="00880B86">
        <w:rPr>
          <w:rFonts w:ascii="Verdana" w:hAnsi="Verdana" w:cs="Times New Roman"/>
          <w:bCs/>
        </w:rPr>
        <w:t xml:space="preserve"> Approval and Review Committee for review. </w:t>
      </w:r>
    </w:p>
    <w:p w:rsidRPr="00880B86" w:rsidR="0034488A" w:rsidP="0034488A" w:rsidRDefault="0034488A" w14:paraId="13D0FD98" w14:textId="77777777">
      <w:pPr>
        <w:pStyle w:val="ListParagraph"/>
        <w:rPr>
          <w:rFonts w:ascii="Verdana" w:hAnsi="Verdana" w:cs="Times New Roman"/>
          <w:bCs/>
        </w:rPr>
      </w:pPr>
    </w:p>
    <w:p w:rsidR="0034488A" w:rsidP="0034488A" w:rsidRDefault="0034488A" w14:paraId="539D7BE5" w14:textId="37E07A0F">
      <w:pPr>
        <w:pStyle w:val="ListParagraph"/>
        <w:numPr>
          <w:ilvl w:val="0"/>
          <w:numId w:val="5"/>
        </w:numPr>
        <w:spacing w:line="240" w:lineRule="auto"/>
        <w:rPr>
          <w:rFonts w:ascii="Verdana" w:hAnsi="Verdana" w:cs="Times New Roman"/>
          <w:bCs/>
        </w:rPr>
      </w:pPr>
      <w:r w:rsidRPr="00880B86">
        <w:rPr>
          <w:rFonts w:ascii="Verdana" w:hAnsi="Verdana" w:cs="Times New Roman"/>
          <w:bCs/>
        </w:rPr>
        <w:t>The C</w:t>
      </w:r>
      <w:r>
        <w:rPr>
          <w:rFonts w:ascii="Verdana" w:hAnsi="Verdana" w:cs="Times New Roman"/>
          <w:bCs/>
        </w:rPr>
        <w:t>enters and Institutes</w:t>
      </w:r>
      <w:r w:rsidRPr="00880B86">
        <w:rPr>
          <w:rFonts w:ascii="Verdana" w:hAnsi="Verdana" w:cs="Times New Roman"/>
          <w:bCs/>
        </w:rPr>
        <w:t xml:space="preserve"> Approval and Review Committee submits written feedback to the proposing party based upon the information provided in the </w:t>
      </w:r>
      <w:ins w:author="Hottell, Derek" w:date="2024-11-21T12:37:00Z" w16du:dateUtc="2024-11-21T17:37:00Z" w:id="298">
        <w:r w:rsidR="00F46BA1">
          <w:rPr>
            <w:rFonts w:ascii="Verdana" w:hAnsi="Verdana" w:cs="Times New Roman"/>
            <w:bCs/>
          </w:rPr>
          <w:t>cent</w:t>
        </w:r>
      </w:ins>
      <w:del w:author="Hottell, Derek" w:date="2024-11-21T12:37:00Z" w16du:dateUtc="2024-11-21T17:37:00Z" w:id="299">
        <w:r w:rsidDel="00F46BA1">
          <w:rPr>
            <w:rFonts w:ascii="Verdana" w:hAnsi="Verdana" w:cs="Times New Roman"/>
            <w:bCs/>
          </w:rPr>
          <w:delText>Cent</w:delText>
        </w:r>
      </w:del>
      <w:r>
        <w:rPr>
          <w:rFonts w:ascii="Verdana" w:hAnsi="Verdana" w:cs="Times New Roman"/>
          <w:bCs/>
        </w:rPr>
        <w:t>er</w:t>
      </w:r>
      <w:del w:author="Hottell, Derek" w:date="2024-11-21T12:38:00Z" w16du:dateUtc="2024-11-21T17:38:00Z" w:id="300">
        <w:r w:rsidDel="00F46BA1">
          <w:rPr>
            <w:rFonts w:ascii="Verdana" w:hAnsi="Verdana" w:cs="Times New Roman"/>
            <w:bCs/>
          </w:rPr>
          <w:delText>s</w:delText>
        </w:r>
      </w:del>
      <w:ins w:author="Hottell, Derek" w:date="2024-11-21T12:37:00Z" w16du:dateUtc="2024-11-21T17:37:00Z" w:id="301">
        <w:r w:rsidR="00F46BA1">
          <w:rPr>
            <w:rFonts w:ascii="Verdana" w:hAnsi="Verdana" w:cs="Times New Roman"/>
            <w:bCs/>
          </w:rPr>
          <w:t xml:space="preserve"> or i</w:t>
        </w:r>
      </w:ins>
      <w:del w:author="Hottell, Derek" w:date="2024-11-21T12:37:00Z" w16du:dateUtc="2024-11-21T17:37:00Z" w:id="302">
        <w:r w:rsidDel="00F46BA1" w:rsidR="002E296B">
          <w:rPr>
            <w:rFonts w:ascii="Verdana" w:hAnsi="Verdana" w:cs="Times New Roman"/>
            <w:bCs/>
          </w:rPr>
          <w:delText>/</w:delText>
        </w:r>
        <w:r w:rsidDel="00F46BA1">
          <w:rPr>
            <w:rFonts w:ascii="Verdana" w:hAnsi="Verdana" w:cs="Times New Roman"/>
            <w:bCs/>
          </w:rPr>
          <w:delText>I</w:delText>
        </w:r>
      </w:del>
      <w:r>
        <w:rPr>
          <w:rFonts w:ascii="Verdana" w:hAnsi="Verdana" w:cs="Times New Roman"/>
          <w:bCs/>
        </w:rPr>
        <w:t>nstitute</w:t>
      </w:r>
      <w:del w:author="Hottell, Derek" w:date="2024-11-21T12:38:00Z" w16du:dateUtc="2024-11-21T17:38:00Z" w:id="303">
        <w:r w:rsidDel="00F46BA1">
          <w:rPr>
            <w:rFonts w:ascii="Verdana" w:hAnsi="Verdana" w:cs="Times New Roman"/>
            <w:bCs/>
          </w:rPr>
          <w:delText>s</w:delText>
        </w:r>
      </w:del>
      <w:r w:rsidRPr="00880B86">
        <w:rPr>
          <w:rFonts w:ascii="Verdana" w:hAnsi="Verdana" w:cs="Times New Roman"/>
          <w:bCs/>
        </w:rPr>
        <w:t xml:space="preserve"> proposal. </w:t>
      </w:r>
    </w:p>
    <w:p w:rsidRPr="00880B86" w:rsidR="0034488A" w:rsidP="0034488A" w:rsidRDefault="0034488A" w14:paraId="5BA6EB90" w14:textId="77777777">
      <w:pPr>
        <w:pStyle w:val="ListParagraph"/>
        <w:rPr>
          <w:rFonts w:ascii="Verdana" w:hAnsi="Verdana" w:cs="Times New Roman"/>
          <w:bCs/>
        </w:rPr>
      </w:pPr>
    </w:p>
    <w:p w:rsidR="0034488A" w:rsidP="0034488A" w:rsidRDefault="0034488A" w14:paraId="2DA7D851" w14:textId="77777777">
      <w:pPr>
        <w:pStyle w:val="ListParagraph"/>
        <w:numPr>
          <w:ilvl w:val="0"/>
          <w:numId w:val="5"/>
        </w:numPr>
        <w:spacing w:line="240" w:lineRule="auto"/>
        <w:rPr>
          <w:rFonts w:ascii="Verdana" w:hAnsi="Verdana" w:cs="Times New Roman"/>
          <w:bCs/>
        </w:rPr>
      </w:pPr>
      <w:r w:rsidRPr="00880B86">
        <w:rPr>
          <w:rFonts w:ascii="Verdana" w:hAnsi="Verdana" w:cs="Times New Roman"/>
          <w:bCs/>
        </w:rPr>
        <w:t>The proposing party has an opportunity to respond to the C</w:t>
      </w:r>
      <w:r>
        <w:rPr>
          <w:rFonts w:ascii="Verdana" w:hAnsi="Verdana" w:cs="Times New Roman"/>
          <w:bCs/>
        </w:rPr>
        <w:t>enters and Institutes</w:t>
      </w:r>
      <w:r w:rsidRPr="00880B86">
        <w:rPr>
          <w:rFonts w:ascii="Verdana" w:hAnsi="Verdana" w:cs="Times New Roman"/>
          <w:bCs/>
        </w:rPr>
        <w:t xml:space="preserve"> Approval and Review Committee’s feedback in writing.</w:t>
      </w:r>
    </w:p>
    <w:p w:rsidRPr="00880B86" w:rsidR="0034488A" w:rsidP="0034488A" w:rsidRDefault="0034488A" w14:paraId="1B226F93" w14:textId="77777777">
      <w:pPr>
        <w:pStyle w:val="ListParagraph"/>
        <w:rPr>
          <w:rFonts w:ascii="Verdana" w:hAnsi="Verdana" w:cs="Times New Roman"/>
          <w:bCs/>
        </w:rPr>
      </w:pPr>
    </w:p>
    <w:p w:rsidR="0034488A" w:rsidP="694C4D20" w:rsidRDefault="0034488A" w14:paraId="131F0D35" w14:textId="3BECE41E">
      <w:pPr>
        <w:pStyle w:val="ListParagraph"/>
        <w:numPr>
          <w:ilvl w:val="0"/>
          <w:numId w:val="5"/>
        </w:numPr>
        <w:spacing w:line="240" w:lineRule="auto"/>
        <w:rPr>
          <w:rFonts w:ascii="Verdana" w:hAnsi="Verdana" w:cs="Times New Roman"/>
        </w:rPr>
      </w:pPr>
      <w:r w:rsidRPr="694C4D20">
        <w:rPr>
          <w:rFonts w:ascii="Verdana" w:hAnsi="Verdana" w:cs="Times New Roman"/>
        </w:rPr>
        <w:t xml:space="preserve">The Centers and Institutes Approval and Review Committee meets with the proposing party. </w:t>
      </w:r>
      <w:del w:author="Hottell, Derek" w:date="2024-11-18T13:05:00Z" w:id="304">
        <w:r w:rsidRPr="694C4D20" w:rsidDel="0034488A">
          <w:rPr>
            <w:rFonts w:ascii="Verdana" w:hAnsi="Verdana" w:cs="Times New Roman"/>
          </w:rPr>
          <w:delText>Academic Deans(s) and/or Vice Provost/Vice President(s)</w:delText>
        </w:r>
      </w:del>
      <w:ins w:author="Hottell, Derek" w:date="2024-11-18T13:05:00Z" w:id="305">
        <w:r w:rsidRPr="694C4D20" w:rsidR="00BB10C7">
          <w:rPr>
            <w:rFonts w:ascii="Verdana" w:hAnsi="Verdana" w:cs="Times New Roman"/>
          </w:rPr>
          <w:t>Senior administrators</w:t>
        </w:r>
      </w:ins>
      <w:r w:rsidRPr="694C4D20">
        <w:rPr>
          <w:rFonts w:ascii="Verdana" w:hAnsi="Verdana" w:cs="Times New Roman"/>
        </w:rPr>
        <w:t xml:space="preserve"> </w:t>
      </w:r>
      <w:r w:rsidRPr="694C4D20" w:rsidR="00DA7364">
        <w:rPr>
          <w:rFonts w:ascii="Verdana" w:hAnsi="Verdana" w:cs="Times New Roman"/>
        </w:rPr>
        <w:t xml:space="preserve">of the </w:t>
      </w:r>
      <w:ins w:author="Hottell, Derek" w:date="2024-11-21T12:38:00Z" w16du:dateUtc="2024-11-21T17:38:00Z" w:id="306">
        <w:r w:rsidR="00750B2A">
          <w:rPr>
            <w:rFonts w:ascii="Verdana" w:hAnsi="Verdana" w:cs="Times New Roman"/>
          </w:rPr>
          <w:t>h</w:t>
        </w:r>
      </w:ins>
      <w:del w:author="Hottell, Derek" w:date="2024-11-21T12:38:00Z" w16du:dateUtc="2024-11-21T17:38:00Z" w:id="307">
        <w:r w:rsidRPr="694C4D20" w:rsidDel="00750B2A" w:rsidR="00DA7364">
          <w:rPr>
            <w:rFonts w:ascii="Verdana" w:hAnsi="Verdana" w:cs="Times New Roman"/>
          </w:rPr>
          <w:delText>H</w:delText>
        </w:r>
      </w:del>
      <w:r w:rsidRPr="694C4D20">
        <w:rPr>
          <w:rFonts w:ascii="Verdana" w:hAnsi="Verdana" w:cs="Times New Roman"/>
        </w:rPr>
        <w:t xml:space="preserve">eadquartering </w:t>
      </w:r>
      <w:ins w:author="Hottell, Derek" w:date="2024-11-21T12:38:00Z" w16du:dateUtc="2024-11-21T17:38:00Z" w:id="308">
        <w:r w:rsidR="00750B2A">
          <w:rPr>
            <w:rFonts w:ascii="Verdana" w:hAnsi="Verdana" w:cs="Times New Roman"/>
          </w:rPr>
          <w:t>u</w:t>
        </w:r>
      </w:ins>
      <w:del w:author="Hottell, Derek" w:date="2024-11-21T12:38:00Z" w16du:dateUtc="2024-11-21T17:38:00Z" w:id="309">
        <w:r w:rsidRPr="694C4D20" w:rsidDel="00750B2A" w:rsidR="00DA7364">
          <w:rPr>
            <w:rFonts w:ascii="Verdana" w:hAnsi="Verdana" w:cs="Times New Roman"/>
          </w:rPr>
          <w:delText>U</w:delText>
        </w:r>
      </w:del>
      <w:r w:rsidRPr="694C4D20" w:rsidR="00DA7364">
        <w:rPr>
          <w:rFonts w:ascii="Verdana" w:hAnsi="Verdana" w:cs="Times New Roman"/>
        </w:rPr>
        <w:t xml:space="preserve">nit </w:t>
      </w:r>
      <w:r w:rsidRPr="694C4D20">
        <w:rPr>
          <w:rFonts w:ascii="Verdana" w:hAnsi="Verdana" w:cs="Times New Roman"/>
        </w:rPr>
        <w:t xml:space="preserve">and/or </w:t>
      </w:r>
      <w:ins w:author="Hottell, Derek" w:date="2024-11-21T12:38:00Z" w16du:dateUtc="2024-11-21T17:38:00Z" w:id="310">
        <w:r w:rsidR="00750B2A">
          <w:rPr>
            <w:rFonts w:ascii="Verdana" w:hAnsi="Verdana" w:cs="Times New Roman"/>
          </w:rPr>
          <w:t xml:space="preserve">senior administrators from </w:t>
        </w:r>
      </w:ins>
      <w:r w:rsidRPr="694C4D20">
        <w:rPr>
          <w:rFonts w:ascii="Verdana" w:hAnsi="Verdana" w:cs="Times New Roman"/>
        </w:rPr>
        <w:t>support</w:t>
      </w:r>
      <w:ins w:author="Hottell, Derek" w:date="2024-11-21T12:38:00Z" w16du:dateUtc="2024-11-21T17:38:00Z" w:id="311">
        <w:r w:rsidR="00750B2A">
          <w:rPr>
            <w:rFonts w:ascii="Verdana" w:hAnsi="Verdana" w:cs="Times New Roman"/>
          </w:rPr>
          <w:t xml:space="preserve"> units</w:t>
        </w:r>
      </w:ins>
      <w:del w:author="Hottell, Derek" w:date="2024-11-21T12:38:00Z" w16du:dateUtc="2024-11-21T17:38:00Z" w:id="312">
        <w:r w:rsidRPr="694C4D20" w:rsidDel="00750B2A">
          <w:rPr>
            <w:rFonts w:ascii="Verdana" w:hAnsi="Verdana" w:cs="Times New Roman"/>
          </w:rPr>
          <w:delText>ing</w:delText>
        </w:r>
      </w:del>
      <w:r w:rsidRPr="694C4D20">
        <w:rPr>
          <w:rFonts w:ascii="Verdana" w:hAnsi="Verdana" w:cs="Times New Roman"/>
        </w:rPr>
        <w:t xml:space="preserve"> </w:t>
      </w:r>
      <w:del w:author="Hottell, Derek" w:date="2024-11-21T12:38:00Z" w16du:dateUtc="2024-11-21T17:38:00Z" w:id="313">
        <w:r w:rsidRPr="694C4D20" w:rsidDel="00750B2A">
          <w:rPr>
            <w:rFonts w:ascii="Verdana" w:hAnsi="Verdana" w:cs="Times New Roman"/>
          </w:rPr>
          <w:delText xml:space="preserve">the </w:delText>
        </w:r>
        <w:r w:rsidRPr="694C4D20" w:rsidDel="00750B2A" w:rsidR="00DA7364">
          <w:rPr>
            <w:rFonts w:ascii="Verdana" w:hAnsi="Verdana" w:cs="Times New Roman"/>
          </w:rPr>
          <w:delText>C</w:delText>
        </w:r>
        <w:r w:rsidRPr="694C4D20" w:rsidDel="00750B2A">
          <w:rPr>
            <w:rFonts w:ascii="Verdana" w:hAnsi="Verdana" w:cs="Times New Roman"/>
          </w:rPr>
          <w:delText>enter/</w:delText>
        </w:r>
        <w:r w:rsidRPr="694C4D20" w:rsidDel="00750B2A" w:rsidR="00DA7364">
          <w:rPr>
            <w:rFonts w:ascii="Verdana" w:hAnsi="Verdana" w:cs="Times New Roman"/>
          </w:rPr>
          <w:delText>I</w:delText>
        </w:r>
        <w:r w:rsidRPr="694C4D20" w:rsidDel="00750B2A">
          <w:rPr>
            <w:rFonts w:ascii="Verdana" w:hAnsi="Verdana" w:cs="Times New Roman"/>
          </w:rPr>
          <w:delText xml:space="preserve">nstitute </w:delText>
        </w:r>
      </w:del>
      <w:r w:rsidRPr="694C4D20">
        <w:rPr>
          <w:rFonts w:ascii="Verdana" w:hAnsi="Verdana" w:cs="Times New Roman"/>
        </w:rPr>
        <w:t xml:space="preserve">are invited to participate but are not required to attend. This meeting is to clarify any questions the committee may have </w:t>
      </w:r>
      <w:ins w:author="Jones, Jen" w:date="2024-11-19T20:49:00Z" w:id="314">
        <w:r w:rsidRPr="694C4D20" w:rsidR="1EF05FE9">
          <w:rPr>
            <w:rFonts w:ascii="Verdana" w:hAnsi="Verdana" w:cs="Times New Roman"/>
          </w:rPr>
          <w:t>and to</w:t>
        </w:r>
      </w:ins>
      <w:del w:author="Jones, Jen" w:date="2024-11-19T20:49:00Z" w:id="315">
        <w:r w:rsidRPr="694C4D20" w:rsidDel="0034488A">
          <w:rPr>
            <w:rFonts w:ascii="Verdana" w:hAnsi="Verdana" w:cs="Times New Roman"/>
          </w:rPr>
          <w:delText>or</w:delText>
        </w:r>
      </w:del>
      <w:r w:rsidRPr="694C4D20">
        <w:rPr>
          <w:rFonts w:ascii="Verdana" w:hAnsi="Verdana" w:cs="Times New Roman"/>
        </w:rPr>
        <w:t xml:space="preserve"> address points of concern. </w:t>
      </w:r>
    </w:p>
    <w:p w:rsidRPr="00880B86" w:rsidR="0034488A" w:rsidP="0034488A" w:rsidRDefault="0034488A" w14:paraId="294A6393" w14:textId="77777777">
      <w:pPr>
        <w:pStyle w:val="ListParagraph"/>
        <w:rPr>
          <w:rFonts w:ascii="Verdana" w:hAnsi="Verdana" w:cs="Times New Roman"/>
          <w:bCs/>
        </w:rPr>
      </w:pPr>
    </w:p>
    <w:p w:rsidRPr="00880B86" w:rsidR="0034488A" w:rsidP="0034488A" w:rsidRDefault="0034488A" w14:paraId="25DAD685" w14:textId="58C34AC8">
      <w:pPr>
        <w:pStyle w:val="ListParagraph"/>
        <w:numPr>
          <w:ilvl w:val="0"/>
          <w:numId w:val="5"/>
        </w:numPr>
        <w:spacing w:line="240" w:lineRule="auto"/>
        <w:rPr>
          <w:rFonts w:ascii="Verdana" w:hAnsi="Verdana" w:cs="Times New Roman"/>
          <w:bCs/>
        </w:rPr>
      </w:pPr>
      <w:r w:rsidRPr="00880B86">
        <w:rPr>
          <w:rFonts w:ascii="Verdana" w:hAnsi="Verdana" w:cs="Times New Roman"/>
          <w:bCs/>
        </w:rPr>
        <w:t>In executive session, the C</w:t>
      </w:r>
      <w:r>
        <w:rPr>
          <w:rFonts w:ascii="Verdana" w:hAnsi="Verdana" w:cs="Times New Roman"/>
          <w:bCs/>
        </w:rPr>
        <w:t>enters and Institutes</w:t>
      </w:r>
      <w:r w:rsidRPr="00880B86">
        <w:rPr>
          <w:rFonts w:ascii="Verdana" w:hAnsi="Verdana" w:cs="Times New Roman"/>
          <w:bCs/>
        </w:rPr>
        <w:t xml:space="preserve"> Approval and Review Committee generally decides through consensus but may rely on </w:t>
      </w:r>
      <w:hyperlink w:history="1" r:id="rId12">
        <w:r w:rsidRPr="00021C89">
          <w:rPr>
            <w:rStyle w:val="Hyperlink"/>
            <w:rFonts w:ascii="Verdana" w:hAnsi="Verdana" w:cs="Times New Roman"/>
            <w:bCs/>
          </w:rPr>
          <w:t>Robert’s Rules of Order</w:t>
        </w:r>
      </w:hyperlink>
      <w:r w:rsidRPr="00880B86">
        <w:rPr>
          <w:rFonts w:ascii="Verdana" w:hAnsi="Verdana" w:cs="Times New Roman"/>
          <w:bCs/>
        </w:rPr>
        <w:t xml:space="preserve"> of whether to recommend the proposal for approval. They may elect to proceed as follows:</w:t>
      </w:r>
    </w:p>
    <w:p w:rsidR="0034488A" w:rsidP="0034488A" w:rsidRDefault="0034488A" w14:paraId="5764772B" w14:textId="3F79744C">
      <w:pPr>
        <w:pStyle w:val="ListParagraph"/>
        <w:numPr>
          <w:ilvl w:val="1"/>
          <w:numId w:val="5"/>
        </w:numPr>
        <w:spacing w:line="240" w:lineRule="auto"/>
        <w:rPr>
          <w:rFonts w:ascii="Verdana" w:hAnsi="Verdana" w:cs="Times New Roman"/>
          <w:bCs/>
        </w:rPr>
      </w:pPr>
      <w:r w:rsidRPr="00880B86">
        <w:rPr>
          <w:rFonts w:ascii="Verdana" w:hAnsi="Verdana" w:cs="Times New Roman"/>
          <w:bCs/>
        </w:rPr>
        <w:t>Approve the proposal</w:t>
      </w:r>
      <w:r w:rsidR="00DA7364">
        <w:rPr>
          <w:rFonts w:ascii="Verdana" w:hAnsi="Verdana" w:cs="Times New Roman"/>
          <w:bCs/>
        </w:rPr>
        <w:t>;</w:t>
      </w:r>
    </w:p>
    <w:p w:rsidR="0034488A" w:rsidP="0034488A" w:rsidRDefault="0034488A" w14:paraId="443C9811" w14:textId="418A01A7">
      <w:pPr>
        <w:pStyle w:val="ListParagraph"/>
        <w:numPr>
          <w:ilvl w:val="1"/>
          <w:numId w:val="5"/>
        </w:numPr>
        <w:spacing w:line="240" w:lineRule="auto"/>
        <w:rPr>
          <w:rFonts w:ascii="Verdana" w:hAnsi="Verdana" w:cs="Times New Roman"/>
          <w:bCs/>
        </w:rPr>
      </w:pPr>
      <w:r w:rsidRPr="00880B86">
        <w:rPr>
          <w:rFonts w:ascii="Verdana" w:hAnsi="Verdana" w:cs="Times New Roman"/>
          <w:bCs/>
        </w:rPr>
        <w:t>Return the proposal to the academic unit for additional information and clarification of concerns</w:t>
      </w:r>
      <w:r w:rsidR="00DA7364">
        <w:rPr>
          <w:rFonts w:ascii="Verdana" w:hAnsi="Verdana" w:cs="Times New Roman"/>
          <w:bCs/>
        </w:rPr>
        <w:t>; or</w:t>
      </w:r>
    </w:p>
    <w:p w:rsidR="0034488A" w:rsidP="0034488A" w:rsidRDefault="0034488A" w14:paraId="63A2B025" w14:textId="46EEFAD2">
      <w:pPr>
        <w:pStyle w:val="ListParagraph"/>
        <w:numPr>
          <w:ilvl w:val="1"/>
          <w:numId w:val="5"/>
        </w:numPr>
        <w:spacing w:line="240" w:lineRule="auto"/>
        <w:rPr>
          <w:rFonts w:ascii="Verdana" w:hAnsi="Verdana" w:cs="Times New Roman"/>
          <w:bCs/>
        </w:rPr>
      </w:pPr>
      <w:r w:rsidRPr="00880B86">
        <w:rPr>
          <w:rFonts w:ascii="Verdana" w:hAnsi="Verdana" w:cs="Times New Roman"/>
          <w:bCs/>
        </w:rPr>
        <w:t>Reject the proposal due to insufficient demonstration of need and/or other critical concerns</w:t>
      </w:r>
      <w:r w:rsidR="00DA7364">
        <w:rPr>
          <w:rFonts w:ascii="Verdana" w:hAnsi="Verdana" w:cs="Times New Roman"/>
          <w:bCs/>
        </w:rPr>
        <w:t>.</w:t>
      </w:r>
    </w:p>
    <w:p w:rsidR="0034488A" w:rsidP="0034488A" w:rsidRDefault="0034488A" w14:paraId="734C71D3" w14:textId="77777777">
      <w:pPr>
        <w:pStyle w:val="ListParagraph"/>
        <w:spacing w:line="240" w:lineRule="auto"/>
        <w:ind w:left="1440"/>
        <w:rPr>
          <w:rFonts w:ascii="Verdana" w:hAnsi="Verdana" w:cs="Times New Roman"/>
          <w:bCs/>
        </w:rPr>
      </w:pPr>
    </w:p>
    <w:p w:rsidR="0034488A" w:rsidP="0034488A" w:rsidRDefault="0034488A" w14:paraId="56B7AB8E" w14:textId="77777777">
      <w:pPr>
        <w:pStyle w:val="ListParagraph"/>
        <w:numPr>
          <w:ilvl w:val="0"/>
          <w:numId w:val="5"/>
        </w:numPr>
        <w:spacing w:line="240" w:lineRule="auto"/>
        <w:rPr>
          <w:rFonts w:ascii="Verdana" w:hAnsi="Verdana" w:cs="Times New Roman"/>
          <w:bCs/>
        </w:rPr>
      </w:pPr>
      <w:r w:rsidRPr="00880B86">
        <w:rPr>
          <w:rFonts w:ascii="Verdana" w:hAnsi="Verdana" w:cs="Times New Roman"/>
          <w:bCs/>
        </w:rPr>
        <w:t>After the C</w:t>
      </w:r>
      <w:r>
        <w:rPr>
          <w:rFonts w:ascii="Verdana" w:hAnsi="Verdana" w:cs="Times New Roman"/>
          <w:bCs/>
        </w:rPr>
        <w:t>enters and Institutes</w:t>
      </w:r>
      <w:r w:rsidRPr="00880B86">
        <w:rPr>
          <w:rFonts w:ascii="Verdana" w:hAnsi="Verdana" w:cs="Times New Roman"/>
          <w:bCs/>
        </w:rPr>
        <w:t xml:space="preserve"> Approval and Review Committee reviews the proposal, they provide written feedback with the rationale for their recommendations. </w:t>
      </w:r>
      <w:r>
        <w:rPr>
          <w:rFonts w:ascii="Verdana" w:hAnsi="Verdana" w:cs="Times New Roman"/>
          <w:bCs/>
        </w:rPr>
        <w:br/>
      </w:r>
    </w:p>
    <w:p w:rsidR="0034488A" w:rsidP="694C4D20" w:rsidRDefault="0034488A" w14:paraId="5F3D42D2" w14:textId="184B6505">
      <w:pPr>
        <w:pStyle w:val="ListParagraph"/>
        <w:numPr>
          <w:ilvl w:val="0"/>
          <w:numId w:val="5"/>
        </w:numPr>
        <w:spacing w:line="240" w:lineRule="auto"/>
        <w:rPr>
          <w:rFonts w:ascii="Verdana" w:hAnsi="Verdana" w:cs="Times New Roman"/>
        </w:rPr>
      </w:pPr>
      <w:r w:rsidRPr="694C4D20">
        <w:rPr>
          <w:rFonts w:ascii="Verdana" w:hAnsi="Verdana" w:cs="Times New Roman"/>
        </w:rPr>
        <w:t>Once the proposers receive the recommendations from the committee, the proposers can address questions or concerns posed by the Centers and Institutes Approval and Review Committee. The proposing party has up to one calendar</w:t>
      </w:r>
      <w:ins w:author="Jones, Jen" w:date="2024-11-19T19:59:00Z" w:id="316">
        <w:r w:rsidRPr="694C4D20" w:rsidR="7C81E86D">
          <w:rPr>
            <w:rFonts w:ascii="Verdana" w:hAnsi="Verdana" w:cs="Times New Roman"/>
          </w:rPr>
          <w:t xml:space="preserve"> </w:t>
        </w:r>
      </w:ins>
      <w:del w:author="Jones, Jen" w:date="2024-11-19T19:59:00Z" w:id="317">
        <w:r w:rsidRPr="694C4D20" w:rsidDel="0034488A">
          <w:rPr>
            <w:rFonts w:ascii="Verdana" w:hAnsi="Verdana" w:cs="Times New Roman"/>
          </w:rPr>
          <w:delText>-</w:delText>
        </w:r>
      </w:del>
      <w:r w:rsidRPr="694C4D20">
        <w:rPr>
          <w:rFonts w:ascii="Verdana" w:hAnsi="Verdana" w:cs="Times New Roman"/>
        </w:rPr>
        <w:t>month to provide their response.</w:t>
      </w:r>
    </w:p>
    <w:p w:rsidR="0034488A" w:rsidP="0034488A" w:rsidRDefault="0034488A" w14:paraId="4C396321" w14:textId="77777777">
      <w:pPr>
        <w:pStyle w:val="ListParagraph"/>
        <w:spacing w:line="240" w:lineRule="auto"/>
        <w:rPr>
          <w:rFonts w:ascii="Verdana" w:hAnsi="Verdana" w:cs="Times New Roman"/>
          <w:bCs/>
        </w:rPr>
      </w:pPr>
    </w:p>
    <w:p w:rsidR="005B38E2" w:rsidP="0034488A" w:rsidRDefault="0034488A" w14:paraId="7EE14AF9" w14:textId="77777777">
      <w:pPr>
        <w:pStyle w:val="ListParagraph"/>
        <w:numPr>
          <w:ilvl w:val="0"/>
          <w:numId w:val="5"/>
        </w:numPr>
        <w:spacing w:line="240" w:lineRule="auto"/>
        <w:rPr>
          <w:ins w:author="Hottell, Derek" w:date="2024-11-18T13:06:00Z" w:id="318"/>
          <w:rFonts w:ascii="Verdana" w:hAnsi="Verdana" w:cs="Times New Roman"/>
          <w:bCs/>
        </w:rPr>
      </w:pPr>
      <w:r w:rsidRPr="005E257A">
        <w:rPr>
          <w:rFonts w:ascii="Verdana" w:hAnsi="Verdana" w:cs="Times New Roman"/>
          <w:bCs/>
        </w:rPr>
        <w:t>The C</w:t>
      </w:r>
      <w:r>
        <w:rPr>
          <w:rFonts w:ascii="Verdana" w:hAnsi="Verdana" w:cs="Times New Roman"/>
          <w:bCs/>
        </w:rPr>
        <w:t xml:space="preserve">enters and </w:t>
      </w:r>
      <w:r w:rsidRPr="005E257A">
        <w:rPr>
          <w:rFonts w:ascii="Verdana" w:hAnsi="Verdana" w:cs="Times New Roman"/>
          <w:bCs/>
        </w:rPr>
        <w:t>I</w:t>
      </w:r>
      <w:r>
        <w:rPr>
          <w:rFonts w:ascii="Verdana" w:hAnsi="Verdana" w:cs="Times New Roman"/>
          <w:bCs/>
        </w:rPr>
        <w:t>nstitutes</w:t>
      </w:r>
      <w:r w:rsidRPr="005E257A">
        <w:rPr>
          <w:rFonts w:ascii="Verdana" w:hAnsi="Verdana" w:cs="Times New Roman"/>
          <w:bCs/>
        </w:rPr>
        <w:t xml:space="preserve"> Approval and Review Committee submits their recommendation and rationale and the unit’s response (if applicable) to the </w:t>
      </w:r>
      <w:ins w:author="Hottell, Derek" w:date="2024-11-18T13:06:00Z" w:id="319">
        <w:r w:rsidR="004023C4">
          <w:rPr>
            <w:rFonts w:ascii="Verdana" w:hAnsi="Verdana" w:cs="Times New Roman"/>
            <w:bCs/>
          </w:rPr>
          <w:t>Faculty Senate</w:t>
        </w:r>
        <w:r w:rsidR="005B38E2">
          <w:rPr>
            <w:rFonts w:ascii="Verdana" w:hAnsi="Verdana" w:cs="Times New Roman"/>
            <w:bCs/>
          </w:rPr>
          <w:t xml:space="preserve">. </w:t>
        </w:r>
      </w:ins>
    </w:p>
    <w:p w:rsidRPr="005B38E2" w:rsidR="005B38E2" w:rsidRDefault="005B38E2" w14:paraId="24061C1C" w14:textId="77777777">
      <w:pPr>
        <w:pStyle w:val="ListParagraph"/>
        <w:rPr>
          <w:ins w:author="Hottell, Derek" w:date="2024-11-18T13:06:00Z" w:id="320"/>
          <w:rFonts w:ascii="Verdana" w:hAnsi="Verdana" w:cs="Times New Roman"/>
          <w:bCs/>
          <w:rPrChange w:author="Hottell, Derek" w:date="2024-11-18T13:06:00Z" w:id="321">
            <w:rPr>
              <w:ins w:author="Hottell, Derek" w:date="2024-11-18T13:06:00Z" w:id="322"/>
            </w:rPr>
          </w:rPrChange>
        </w:rPr>
        <w:pPrChange w:author="Hottell, Derek" w:date="2024-11-18T13:06:00Z" w:id="323">
          <w:pPr>
            <w:pStyle w:val="ListParagraph"/>
            <w:numPr>
              <w:numId w:val="5"/>
            </w:numPr>
            <w:spacing w:line="240" w:lineRule="auto"/>
            <w:ind w:hanging="360"/>
          </w:pPr>
        </w:pPrChange>
      </w:pPr>
    </w:p>
    <w:p w:rsidR="00CD307A" w:rsidP="0034488A" w:rsidRDefault="005B38E2" w14:paraId="206EACC3" w14:textId="3C7F3AA6">
      <w:pPr>
        <w:pStyle w:val="ListParagraph"/>
        <w:numPr>
          <w:ilvl w:val="0"/>
          <w:numId w:val="5"/>
        </w:numPr>
        <w:spacing w:line="240" w:lineRule="auto"/>
        <w:rPr>
          <w:ins w:author="Hottell, Derek" w:date="2024-11-18T13:08:00Z" w:id="324"/>
          <w:rFonts w:ascii="Verdana" w:hAnsi="Verdana" w:cs="Times New Roman"/>
          <w:bCs/>
        </w:rPr>
      </w:pPr>
      <w:ins w:author="Hottell, Derek" w:date="2024-11-18T13:06:00Z" w:id="325">
        <w:r>
          <w:rPr>
            <w:rFonts w:ascii="Verdana" w:hAnsi="Verdana" w:cs="Times New Roman"/>
            <w:bCs/>
          </w:rPr>
          <w:t xml:space="preserve">Faculty Senate </w:t>
        </w:r>
      </w:ins>
      <w:ins w:author="Hottell, Derek" w:date="2024-11-18T13:07:00Z" w:id="326">
        <w:r w:rsidR="00983012">
          <w:rPr>
            <w:rFonts w:ascii="Verdana" w:hAnsi="Verdana" w:cs="Times New Roman"/>
            <w:bCs/>
          </w:rPr>
          <w:t xml:space="preserve">provides a </w:t>
        </w:r>
        <w:del w:author="Hottell, Derek [2]" w:date="2024-11-20T10:10:00Z" w:id="327">
          <w:r w:rsidDel="008A0010" w:rsidR="00983012">
            <w:rPr>
              <w:rFonts w:ascii="Verdana" w:hAnsi="Verdana" w:cs="Times New Roman"/>
              <w:bCs/>
            </w:rPr>
            <w:delText xml:space="preserve">non-binding </w:delText>
          </w:r>
        </w:del>
        <w:r w:rsidR="00983012">
          <w:rPr>
            <w:rFonts w:ascii="Verdana" w:hAnsi="Verdana" w:cs="Times New Roman"/>
            <w:bCs/>
          </w:rPr>
          <w:t xml:space="preserve">recommendation to the </w:t>
        </w:r>
      </w:ins>
      <w:r w:rsidRPr="005E257A" w:rsidR="0034488A">
        <w:rPr>
          <w:rFonts w:ascii="Verdana" w:hAnsi="Verdana" w:cs="Times New Roman"/>
          <w:bCs/>
        </w:rPr>
        <w:t>C</w:t>
      </w:r>
      <w:r w:rsidR="0034488A">
        <w:rPr>
          <w:rFonts w:ascii="Verdana" w:hAnsi="Verdana" w:cs="Times New Roman"/>
          <w:bCs/>
        </w:rPr>
        <w:t>enters and Institutes</w:t>
      </w:r>
      <w:r w:rsidRPr="005E257A" w:rsidR="0034488A">
        <w:rPr>
          <w:rFonts w:ascii="Verdana" w:hAnsi="Verdana" w:cs="Times New Roman"/>
          <w:bCs/>
        </w:rPr>
        <w:t xml:space="preserve"> Executive Council </w:t>
      </w:r>
      <w:ins w:author="Hottell, Derek" w:date="2024-11-18T13:07:00Z" w:id="328">
        <w:r w:rsidR="00983012">
          <w:rPr>
            <w:rFonts w:ascii="Verdana" w:hAnsi="Verdana" w:cs="Times New Roman"/>
            <w:bCs/>
          </w:rPr>
          <w:t xml:space="preserve">of whether to uphold the recommendation of </w:t>
        </w:r>
      </w:ins>
      <w:ins w:author="Hottell, Derek" w:date="2024-11-18T13:08:00Z" w:id="329">
        <w:r w:rsidR="00CD307A">
          <w:rPr>
            <w:rFonts w:ascii="Verdana" w:hAnsi="Verdana" w:cs="Times New Roman"/>
            <w:bCs/>
          </w:rPr>
          <w:t xml:space="preserve">Centers and </w:t>
        </w:r>
        <w:del w:author="Vetter, Kay" w:date="2024-11-18T14:02:00Z" w:id="330">
          <w:r w:rsidDel="00EA756B" w:rsidR="00CD307A">
            <w:rPr>
              <w:rFonts w:ascii="Verdana" w:hAnsi="Verdana" w:cs="Times New Roman"/>
              <w:bCs/>
            </w:rPr>
            <w:delText>Instittues</w:delText>
          </w:r>
        </w:del>
      </w:ins>
      <w:ins w:author="Vetter, Kay" w:date="2024-11-18T14:02:00Z" w:id="331">
        <w:r w:rsidR="00EA756B">
          <w:rPr>
            <w:rFonts w:ascii="Verdana" w:hAnsi="Verdana" w:cs="Times New Roman"/>
            <w:bCs/>
          </w:rPr>
          <w:t>Institutes</w:t>
        </w:r>
      </w:ins>
      <w:ins w:author="Hottell, Derek" w:date="2024-11-18T13:08:00Z" w:id="332">
        <w:r w:rsidR="00CD307A">
          <w:rPr>
            <w:rFonts w:ascii="Verdana" w:hAnsi="Verdana" w:cs="Times New Roman"/>
            <w:bCs/>
          </w:rPr>
          <w:t xml:space="preserve"> Approval and </w:t>
        </w:r>
        <w:del w:author="Vetter, Kay" w:date="2024-11-18T14:02:00Z" w:id="333">
          <w:r w:rsidDel="00EA756B" w:rsidR="00CD307A">
            <w:rPr>
              <w:rFonts w:ascii="Verdana" w:hAnsi="Verdana" w:cs="Times New Roman"/>
              <w:bCs/>
            </w:rPr>
            <w:delText>Reviwe</w:delText>
          </w:r>
        </w:del>
      </w:ins>
      <w:ins w:author="Vetter, Kay" w:date="2024-11-18T14:02:00Z" w:id="334">
        <w:r w:rsidR="00EA756B">
          <w:rPr>
            <w:rFonts w:ascii="Verdana" w:hAnsi="Verdana" w:cs="Times New Roman"/>
            <w:bCs/>
          </w:rPr>
          <w:t>Review</w:t>
        </w:r>
      </w:ins>
      <w:ins w:author="Hottell, Derek" w:date="2024-11-18T13:08:00Z" w:id="335">
        <w:r w:rsidR="00CD307A">
          <w:rPr>
            <w:rFonts w:ascii="Verdana" w:hAnsi="Verdana" w:cs="Times New Roman"/>
            <w:bCs/>
          </w:rPr>
          <w:t xml:space="preserve"> Committee. </w:t>
        </w:r>
      </w:ins>
    </w:p>
    <w:p w:rsidRPr="00CD307A" w:rsidR="00CD307A" w:rsidRDefault="00CD307A" w14:paraId="50E67162" w14:textId="77777777">
      <w:pPr>
        <w:pStyle w:val="ListParagraph"/>
        <w:rPr>
          <w:ins w:author="Hottell, Derek" w:date="2024-11-18T13:08:00Z" w:id="336"/>
          <w:rFonts w:ascii="Verdana" w:hAnsi="Verdana" w:cs="Times New Roman"/>
          <w:bCs/>
          <w:rPrChange w:author="Hottell, Derek" w:date="2024-11-18T13:08:00Z" w:id="337">
            <w:rPr>
              <w:ins w:author="Hottell, Derek" w:date="2024-11-18T13:08:00Z" w:id="338"/>
            </w:rPr>
          </w:rPrChange>
        </w:rPr>
        <w:pPrChange w:author="Hottell, Derek" w:date="2024-11-18T13:08:00Z" w:id="339">
          <w:pPr>
            <w:pStyle w:val="ListParagraph"/>
            <w:numPr>
              <w:numId w:val="5"/>
            </w:numPr>
            <w:spacing w:line="240" w:lineRule="auto"/>
            <w:ind w:hanging="360"/>
          </w:pPr>
        </w:pPrChange>
      </w:pPr>
    </w:p>
    <w:p w:rsidR="0034488A" w:rsidP="0034488A" w:rsidRDefault="00CD307A" w14:paraId="509CD7F5" w14:textId="6F73B40C">
      <w:pPr>
        <w:pStyle w:val="ListParagraph"/>
        <w:numPr>
          <w:ilvl w:val="0"/>
          <w:numId w:val="5"/>
        </w:numPr>
        <w:spacing w:line="240" w:lineRule="auto"/>
        <w:rPr>
          <w:rFonts w:ascii="Verdana" w:hAnsi="Verdana" w:cs="Times New Roman"/>
          <w:bCs/>
        </w:rPr>
      </w:pPr>
      <w:ins w:author="Hottell, Derek" w:date="2024-11-18T13:08:00Z" w:id="340">
        <w:r>
          <w:rPr>
            <w:rFonts w:ascii="Verdana" w:hAnsi="Verdana" w:cs="Times New Roman"/>
            <w:bCs/>
          </w:rPr>
          <w:lastRenderedPageBreak/>
          <w:t xml:space="preserve">The Faculty Senate </w:t>
        </w:r>
        <w:del w:author="Hottell, Derek [2]" w:date="2024-11-20T10:09:00Z" w:id="341">
          <w:r w:rsidDel="008A0010">
            <w:rPr>
              <w:rFonts w:ascii="Verdana" w:hAnsi="Verdana" w:cs="Times New Roman"/>
              <w:bCs/>
            </w:rPr>
            <w:delText xml:space="preserve">non-binding </w:delText>
          </w:r>
        </w:del>
        <w:r>
          <w:rPr>
            <w:rFonts w:ascii="Verdana" w:hAnsi="Verdana" w:cs="Times New Roman"/>
            <w:bCs/>
          </w:rPr>
          <w:t>recommendation, C</w:t>
        </w:r>
        <w:r w:rsidR="00E80DBC">
          <w:rPr>
            <w:rFonts w:ascii="Verdana" w:hAnsi="Verdana" w:cs="Times New Roman"/>
            <w:bCs/>
          </w:rPr>
          <w:t xml:space="preserve">enters and Institutes Approval and Review Committee recommendation, and response from </w:t>
        </w:r>
      </w:ins>
      <w:ins w:author="Hottell, Derek" w:date="2024-11-21T12:39:00Z" w16du:dateUtc="2024-11-21T17:39:00Z" w:id="342">
        <w:r w:rsidR="00CB2237">
          <w:rPr>
            <w:rFonts w:ascii="Verdana" w:hAnsi="Verdana" w:cs="Times New Roman"/>
            <w:bCs/>
          </w:rPr>
          <w:t xml:space="preserve">the </w:t>
        </w:r>
      </w:ins>
      <w:ins w:author="Hottell, Derek" w:date="2024-11-18T13:08:00Z" w:id="343">
        <w:r w:rsidR="00E80DBC">
          <w:rPr>
            <w:rFonts w:ascii="Verdana" w:hAnsi="Verdana" w:cs="Times New Roman"/>
            <w:bCs/>
          </w:rPr>
          <w:t>unit (if appli</w:t>
        </w:r>
      </w:ins>
      <w:ins w:author="Hottell, Derek [2]" w:date="2024-11-20T10:07:00Z" w:id="344">
        <w:r w:rsidR="008A0010">
          <w:rPr>
            <w:rFonts w:ascii="Verdana" w:hAnsi="Verdana" w:cs="Times New Roman"/>
            <w:bCs/>
          </w:rPr>
          <w:t>c</w:t>
        </w:r>
      </w:ins>
      <w:ins w:author="Hottell, Derek" w:date="2024-11-18T13:08:00Z" w:id="345">
        <w:r w:rsidR="00E80DBC">
          <w:rPr>
            <w:rFonts w:ascii="Verdana" w:hAnsi="Verdana" w:cs="Times New Roman"/>
            <w:bCs/>
          </w:rPr>
          <w:t xml:space="preserve">able) are sent to the Centers and Institutes </w:t>
        </w:r>
      </w:ins>
      <w:ins w:author="Hottell, Derek" w:date="2024-11-18T13:09:00Z" w:id="346">
        <w:r w:rsidR="00E80DBC">
          <w:rPr>
            <w:rFonts w:ascii="Verdana" w:hAnsi="Verdana" w:cs="Times New Roman"/>
            <w:bCs/>
          </w:rPr>
          <w:t xml:space="preserve">Executive Council </w:t>
        </w:r>
      </w:ins>
      <w:r w:rsidRPr="005E257A" w:rsidR="0034488A">
        <w:rPr>
          <w:rFonts w:ascii="Verdana" w:hAnsi="Verdana" w:cs="Times New Roman"/>
          <w:bCs/>
        </w:rPr>
        <w:t>for review.</w:t>
      </w:r>
    </w:p>
    <w:p w:rsidRPr="005E257A" w:rsidR="0034488A" w:rsidP="0034488A" w:rsidRDefault="0034488A" w14:paraId="2C15AC38" w14:textId="77777777">
      <w:pPr>
        <w:pStyle w:val="ListParagraph"/>
        <w:rPr>
          <w:rFonts w:ascii="Verdana" w:hAnsi="Verdana" w:cs="Times New Roman"/>
          <w:bCs/>
        </w:rPr>
      </w:pPr>
    </w:p>
    <w:p w:rsidR="0034488A" w:rsidP="694C4D20" w:rsidRDefault="0034488A" w14:paraId="567CAE7E" w14:textId="6D627594">
      <w:pPr>
        <w:pStyle w:val="ListParagraph"/>
        <w:numPr>
          <w:ilvl w:val="0"/>
          <w:numId w:val="5"/>
        </w:numPr>
        <w:spacing w:line="240" w:lineRule="auto"/>
        <w:rPr>
          <w:rFonts w:ascii="Verdana" w:hAnsi="Verdana" w:cs="Times New Roman"/>
        </w:rPr>
      </w:pPr>
      <w:r w:rsidRPr="694C4D20">
        <w:rPr>
          <w:rFonts w:ascii="Verdana" w:hAnsi="Verdana" w:cs="Times New Roman"/>
        </w:rPr>
        <w:t xml:space="preserve">The Centers and Institutes Executive Council determines whether to approve or reject the establishment of the </w:t>
      </w:r>
      <w:ins w:author="Hottell, Derek" w:date="2024-11-21T12:39:00Z" w16du:dateUtc="2024-11-21T17:39:00Z" w:id="347">
        <w:r w:rsidR="00D33A7A">
          <w:rPr>
            <w:rFonts w:ascii="Verdana" w:hAnsi="Verdana" w:cs="Times New Roman"/>
          </w:rPr>
          <w:t>c</w:t>
        </w:r>
      </w:ins>
      <w:del w:author="Hottell, Derek" w:date="2024-11-21T12:39:00Z" w16du:dateUtc="2024-11-21T17:39:00Z" w:id="348">
        <w:r w:rsidRPr="694C4D20" w:rsidDel="00D33A7A" w:rsidR="00DA7364">
          <w:rPr>
            <w:rFonts w:ascii="Verdana" w:hAnsi="Verdana" w:cs="Times New Roman"/>
          </w:rPr>
          <w:delText>C</w:delText>
        </w:r>
      </w:del>
      <w:r w:rsidRPr="694C4D20">
        <w:rPr>
          <w:rFonts w:ascii="Verdana" w:hAnsi="Verdana" w:cs="Times New Roman"/>
        </w:rPr>
        <w:t>enter</w:t>
      </w:r>
      <w:ins w:author="Hottell, Derek" w:date="2024-11-21T12:39:00Z" w16du:dateUtc="2024-11-21T17:39:00Z" w:id="349">
        <w:r w:rsidR="00D33A7A">
          <w:rPr>
            <w:rFonts w:ascii="Verdana" w:hAnsi="Verdana" w:cs="Times New Roman"/>
          </w:rPr>
          <w:t xml:space="preserve"> or </w:t>
        </w:r>
      </w:ins>
      <w:ins w:author="Hottell, Derek" w:date="2024-11-21T12:40:00Z" w16du:dateUtc="2024-11-21T17:40:00Z" w:id="350">
        <w:r w:rsidR="00D33A7A">
          <w:rPr>
            <w:rFonts w:ascii="Verdana" w:hAnsi="Verdana" w:cs="Times New Roman"/>
          </w:rPr>
          <w:t>i</w:t>
        </w:r>
      </w:ins>
      <w:del w:author="Hottell, Derek" w:date="2024-11-21T12:39:00Z" w16du:dateUtc="2024-11-21T17:39:00Z" w:id="351">
        <w:r w:rsidRPr="694C4D20" w:rsidDel="00D33A7A">
          <w:rPr>
            <w:rFonts w:ascii="Verdana" w:hAnsi="Verdana" w:cs="Times New Roman"/>
          </w:rPr>
          <w:delText>/</w:delText>
        </w:r>
        <w:r w:rsidRPr="694C4D20" w:rsidDel="00D33A7A" w:rsidR="00DA7364">
          <w:rPr>
            <w:rFonts w:ascii="Verdana" w:hAnsi="Verdana" w:cs="Times New Roman"/>
          </w:rPr>
          <w:delText>I</w:delText>
        </w:r>
      </w:del>
      <w:r w:rsidRPr="694C4D20">
        <w:rPr>
          <w:rFonts w:ascii="Verdana" w:hAnsi="Verdana" w:cs="Times New Roman"/>
        </w:rPr>
        <w:t xml:space="preserve">nstitute or </w:t>
      </w:r>
      <w:ins w:author="Jones, Jen" w:date="2024-11-19T20:51:00Z" w:id="352">
        <w:r w:rsidRPr="694C4D20" w:rsidR="31EF2557">
          <w:rPr>
            <w:rFonts w:ascii="Verdana" w:hAnsi="Verdana" w:cs="Times New Roman"/>
          </w:rPr>
          <w:t xml:space="preserve">to </w:t>
        </w:r>
      </w:ins>
      <w:r w:rsidRPr="694C4D20">
        <w:rPr>
          <w:rFonts w:ascii="Verdana" w:hAnsi="Verdana" w:cs="Times New Roman"/>
        </w:rPr>
        <w:t xml:space="preserve">request additional revisions from the proposing party. </w:t>
      </w:r>
    </w:p>
    <w:p w:rsidRPr="005B75CD" w:rsidR="0034488A" w:rsidP="0034488A" w:rsidRDefault="0034488A" w14:paraId="083F02ED" w14:textId="77777777">
      <w:pPr>
        <w:pStyle w:val="ListParagraph"/>
        <w:rPr>
          <w:rFonts w:ascii="Verdana" w:hAnsi="Verdana" w:cs="Times New Roman"/>
          <w:bCs/>
        </w:rPr>
      </w:pPr>
    </w:p>
    <w:p w:rsidR="0034488A" w:rsidP="0034488A" w:rsidRDefault="0034488A" w14:paraId="745FE7D4" w14:textId="0CD6D02C">
      <w:pPr>
        <w:pStyle w:val="ListParagraph"/>
        <w:numPr>
          <w:ilvl w:val="0"/>
          <w:numId w:val="5"/>
        </w:numPr>
        <w:spacing w:line="240" w:lineRule="auto"/>
        <w:rPr>
          <w:rFonts w:ascii="Verdana" w:hAnsi="Verdana" w:cs="Times New Roman"/>
          <w:bCs/>
        </w:rPr>
      </w:pPr>
      <w:r w:rsidRPr="005B75CD">
        <w:rPr>
          <w:rFonts w:ascii="Verdana" w:hAnsi="Verdana" w:cs="Times New Roman"/>
          <w:bCs/>
        </w:rPr>
        <w:t xml:space="preserve">If approved, the </w:t>
      </w:r>
      <w:ins w:author="Hottell, Derek" w:date="2024-11-21T12:40:00Z" w16du:dateUtc="2024-11-21T17:40:00Z" w:id="353">
        <w:r w:rsidR="00D33A7A">
          <w:rPr>
            <w:rFonts w:ascii="Verdana" w:hAnsi="Verdana" w:cs="Times New Roman"/>
            <w:bCs/>
          </w:rPr>
          <w:t>c</w:t>
        </w:r>
      </w:ins>
      <w:del w:author="Hottell, Derek" w:date="2024-11-21T12:40:00Z" w16du:dateUtc="2024-11-21T17:40:00Z" w:id="354">
        <w:r w:rsidDel="00D33A7A" w:rsidR="00DA7364">
          <w:rPr>
            <w:rFonts w:ascii="Verdana" w:hAnsi="Verdana" w:cs="Times New Roman"/>
            <w:bCs/>
          </w:rPr>
          <w:delText>C</w:delText>
        </w:r>
      </w:del>
      <w:r>
        <w:rPr>
          <w:rFonts w:ascii="Verdana" w:hAnsi="Verdana" w:cs="Times New Roman"/>
          <w:bCs/>
        </w:rPr>
        <w:t>enter</w:t>
      </w:r>
      <w:ins w:author="Hottell, Derek" w:date="2024-11-21T12:40:00Z" w16du:dateUtc="2024-11-21T17:40:00Z" w:id="355">
        <w:r w:rsidR="00D33A7A">
          <w:rPr>
            <w:rFonts w:ascii="Verdana" w:hAnsi="Verdana" w:cs="Times New Roman"/>
            <w:bCs/>
          </w:rPr>
          <w:t xml:space="preserve"> or i</w:t>
        </w:r>
      </w:ins>
      <w:del w:author="Hottell, Derek" w:date="2024-11-21T12:40:00Z" w16du:dateUtc="2024-11-21T17:40:00Z" w:id="356">
        <w:r w:rsidDel="00D33A7A">
          <w:rPr>
            <w:rFonts w:ascii="Verdana" w:hAnsi="Verdana" w:cs="Times New Roman"/>
            <w:bCs/>
          </w:rPr>
          <w:delText>/</w:delText>
        </w:r>
        <w:r w:rsidDel="00D33A7A" w:rsidR="00DA7364">
          <w:rPr>
            <w:rFonts w:ascii="Verdana" w:hAnsi="Verdana" w:cs="Times New Roman"/>
            <w:bCs/>
          </w:rPr>
          <w:delText>I</w:delText>
        </w:r>
      </w:del>
      <w:r>
        <w:rPr>
          <w:rFonts w:ascii="Verdana" w:hAnsi="Verdana" w:cs="Times New Roman"/>
          <w:bCs/>
        </w:rPr>
        <w:t>nstitute</w:t>
      </w:r>
      <w:r w:rsidRPr="005B75CD">
        <w:rPr>
          <w:rFonts w:ascii="Verdana" w:hAnsi="Verdana" w:cs="Times New Roman"/>
          <w:bCs/>
        </w:rPr>
        <w:t xml:space="preserve"> proposal is then submitted to the BOT for final approval. </w:t>
      </w:r>
    </w:p>
    <w:p w:rsidRPr="00B62242" w:rsidR="0034488A" w:rsidP="0034488A" w:rsidRDefault="0034488A" w14:paraId="1E4DB6E4" w14:textId="77777777">
      <w:pPr>
        <w:pStyle w:val="ListParagraph"/>
        <w:rPr>
          <w:rFonts w:ascii="Verdana" w:hAnsi="Verdana" w:cs="Times New Roman"/>
          <w:bCs/>
        </w:rPr>
      </w:pPr>
    </w:p>
    <w:p w:rsidRPr="0034488A" w:rsidR="0034488A" w:rsidP="694C4D20" w:rsidRDefault="0034488A" w14:paraId="0D122591" w14:textId="4B612B01">
      <w:pPr>
        <w:pStyle w:val="ListParagraph"/>
        <w:numPr>
          <w:ilvl w:val="0"/>
          <w:numId w:val="5"/>
        </w:numPr>
        <w:spacing w:line="240" w:lineRule="auto"/>
        <w:rPr>
          <w:rFonts w:ascii="Verdana" w:hAnsi="Verdana" w:cs="Times New Roman"/>
        </w:rPr>
      </w:pPr>
      <w:r w:rsidRPr="694C4D20">
        <w:rPr>
          <w:rFonts w:ascii="Verdana" w:hAnsi="Verdana" w:cs="Times New Roman"/>
        </w:rPr>
        <w:t xml:space="preserve">All </w:t>
      </w:r>
      <w:ins w:author="Hottell, Derek" w:date="2024-11-21T12:40:00Z" w16du:dateUtc="2024-11-21T17:40:00Z" w:id="357">
        <w:r w:rsidR="00D33A7A">
          <w:rPr>
            <w:rFonts w:ascii="Verdana" w:hAnsi="Verdana" w:cs="Times New Roman"/>
          </w:rPr>
          <w:t>c</w:t>
        </w:r>
      </w:ins>
      <w:del w:author="Hottell, Derek" w:date="2024-11-21T12:40:00Z" w16du:dateUtc="2024-11-21T17:40:00Z" w:id="358">
        <w:r w:rsidRPr="694C4D20" w:rsidDel="00D33A7A" w:rsidR="00DA7364">
          <w:rPr>
            <w:rFonts w:ascii="Verdana" w:hAnsi="Verdana" w:cs="Times New Roman"/>
          </w:rPr>
          <w:delText>C</w:delText>
        </w:r>
      </w:del>
      <w:r w:rsidRPr="694C4D20">
        <w:rPr>
          <w:rFonts w:ascii="Verdana" w:hAnsi="Verdana" w:cs="Times New Roman"/>
        </w:rPr>
        <w:t>enters</w:t>
      </w:r>
      <w:ins w:author="Hottell, Derek" w:date="2024-11-21T12:40:00Z" w16du:dateUtc="2024-11-21T17:40:00Z" w:id="359">
        <w:r w:rsidR="00D33A7A">
          <w:rPr>
            <w:rFonts w:ascii="Verdana" w:hAnsi="Verdana" w:cs="Times New Roman"/>
          </w:rPr>
          <w:t xml:space="preserve"> and i</w:t>
        </w:r>
      </w:ins>
      <w:del w:author="Hottell, Derek" w:date="2024-11-21T12:40:00Z" w16du:dateUtc="2024-11-21T17:40:00Z" w:id="360">
        <w:r w:rsidRPr="694C4D20" w:rsidDel="00D33A7A">
          <w:rPr>
            <w:rFonts w:ascii="Verdana" w:hAnsi="Verdana" w:cs="Times New Roman"/>
          </w:rPr>
          <w:delText>/</w:delText>
        </w:r>
        <w:r w:rsidRPr="694C4D20" w:rsidDel="00D33A7A" w:rsidR="00DA7364">
          <w:rPr>
            <w:rFonts w:ascii="Verdana" w:hAnsi="Verdana" w:cs="Times New Roman"/>
          </w:rPr>
          <w:delText>I</w:delText>
        </w:r>
      </w:del>
      <w:r w:rsidRPr="694C4D20">
        <w:rPr>
          <w:rFonts w:ascii="Verdana" w:hAnsi="Verdana" w:cs="Times New Roman"/>
        </w:rPr>
        <w:t xml:space="preserve">nstitutes are approved with a </w:t>
      </w:r>
      <w:ins w:author="Hottell, Derek" w:date="2024-11-21T12:40:00Z" w16du:dateUtc="2024-11-21T17:40:00Z" w:id="361">
        <w:r w:rsidR="00D33A7A">
          <w:rPr>
            <w:rFonts w:ascii="Verdana" w:hAnsi="Verdana" w:cs="Times New Roman"/>
          </w:rPr>
          <w:t>p</w:t>
        </w:r>
      </w:ins>
      <w:del w:author="Hottell, Derek" w:date="2024-11-21T12:40:00Z" w16du:dateUtc="2024-11-21T17:40:00Z" w:id="362">
        <w:r w:rsidRPr="694C4D20" w:rsidDel="00D33A7A" w:rsidR="00DA7364">
          <w:rPr>
            <w:rFonts w:ascii="Verdana" w:hAnsi="Verdana" w:cs="Times New Roman"/>
          </w:rPr>
          <w:delText>P</w:delText>
        </w:r>
      </w:del>
      <w:r w:rsidRPr="694C4D20">
        <w:rPr>
          <w:rFonts w:ascii="Verdana" w:hAnsi="Verdana" w:cs="Times New Roman"/>
        </w:rPr>
        <w:t xml:space="preserve">robationary </w:t>
      </w:r>
      <w:ins w:author="Hottell, Derek" w:date="2024-11-21T12:40:00Z" w16du:dateUtc="2024-11-21T17:40:00Z" w:id="363">
        <w:r w:rsidR="00D33A7A">
          <w:rPr>
            <w:rFonts w:ascii="Verdana" w:hAnsi="Verdana" w:cs="Times New Roman"/>
          </w:rPr>
          <w:t>s</w:t>
        </w:r>
      </w:ins>
      <w:del w:author="Hottell, Derek" w:date="2024-11-21T12:40:00Z" w16du:dateUtc="2024-11-21T17:40:00Z" w:id="364">
        <w:r w:rsidRPr="694C4D20" w:rsidDel="00D33A7A" w:rsidR="00DA7364">
          <w:rPr>
            <w:rFonts w:ascii="Verdana" w:hAnsi="Verdana" w:cs="Times New Roman"/>
          </w:rPr>
          <w:delText>S</w:delText>
        </w:r>
      </w:del>
      <w:r w:rsidRPr="694C4D20">
        <w:rPr>
          <w:rFonts w:ascii="Verdana" w:hAnsi="Verdana" w:cs="Times New Roman"/>
        </w:rPr>
        <w:t xml:space="preserve">tatus until they have satisfactorily met the annual assessment reporting requirements and completed a successful 5-year </w:t>
      </w:r>
      <w:ins w:author="Hottell, Derek" w:date="2024-11-21T12:40:00Z" w16du:dateUtc="2024-11-21T17:40:00Z" w:id="365">
        <w:r w:rsidR="00D33A7A">
          <w:rPr>
            <w:rFonts w:ascii="Verdana" w:hAnsi="Verdana" w:cs="Times New Roman"/>
          </w:rPr>
          <w:t>c</w:t>
        </w:r>
      </w:ins>
      <w:ins w:author="Jones, Jen" w:date="2024-11-19T20:28:00Z" w:id="366">
        <w:del w:author="Hottell, Derek" w:date="2024-11-21T12:40:00Z" w16du:dateUtc="2024-11-21T17:40:00Z" w:id="367">
          <w:r w:rsidRPr="694C4D20" w:rsidDel="00D33A7A" w:rsidR="0567FF32">
            <w:rPr>
              <w:rFonts w:ascii="Verdana" w:hAnsi="Verdana" w:cs="Times New Roman"/>
            </w:rPr>
            <w:delText>C</w:delText>
          </w:r>
        </w:del>
      </w:ins>
      <w:del w:author="Jones, Jen" w:date="2024-11-19T20:28:00Z" w:id="368">
        <w:r w:rsidRPr="694C4D20" w:rsidDel="0034488A">
          <w:rPr>
            <w:rFonts w:ascii="Verdana" w:hAnsi="Verdana" w:cs="Times New Roman"/>
          </w:rPr>
          <w:delText>c</w:delText>
        </w:r>
      </w:del>
      <w:r w:rsidRPr="694C4D20">
        <w:rPr>
          <w:rFonts w:ascii="Verdana" w:hAnsi="Verdana" w:cs="Times New Roman"/>
        </w:rPr>
        <w:t xml:space="preserve">omprehensive </w:t>
      </w:r>
      <w:ins w:author="Hottell, Derek" w:date="2024-11-21T12:40:00Z" w16du:dateUtc="2024-11-21T17:40:00Z" w:id="369">
        <w:r w:rsidR="00D33A7A">
          <w:rPr>
            <w:rFonts w:ascii="Verdana" w:hAnsi="Verdana" w:cs="Times New Roman"/>
          </w:rPr>
          <w:t>r</w:t>
        </w:r>
      </w:ins>
      <w:ins w:author="Jones, Jen" w:date="2024-11-19T20:28:00Z" w:id="370">
        <w:del w:author="Hottell, Derek" w:date="2024-11-21T12:40:00Z" w16du:dateUtc="2024-11-21T17:40:00Z" w:id="371">
          <w:r w:rsidRPr="694C4D20" w:rsidDel="00D33A7A" w:rsidR="206BB7A0">
            <w:rPr>
              <w:rFonts w:ascii="Verdana" w:hAnsi="Verdana" w:cs="Times New Roman"/>
            </w:rPr>
            <w:delText>R</w:delText>
          </w:r>
        </w:del>
      </w:ins>
      <w:del w:author="Jones, Jen" w:date="2024-11-19T20:28:00Z" w:id="372">
        <w:r w:rsidRPr="694C4D20" w:rsidDel="0034488A">
          <w:rPr>
            <w:rFonts w:ascii="Verdana" w:hAnsi="Verdana" w:cs="Times New Roman"/>
          </w:rPr>
          <w:delText>r</w:delText>
        </w:r>
      </w:del>
      <w:r w:rsidRPr="694C4D20">
        <w:rPr>
          <w:rFonts w:ascii="Verdana" w:hAnsi="Verdana" w:cs="Times New Roman"/>
        </w:rPr>
        <w:t xml:space="preserve">eview. </w:t>
      </w:r>
    </w:p>
    <w:p w:rsidRPr="000A2B09" w:rsidR="005D289C" w:rsidP="005D289C" w:rsidRDefault="005D289C" w14:paraId="177CD94C" w14:textId="77F9C70C">
      <w:pPr>
        <w:spacing w:line="240" w:lineRule="auto"/>
        <w:rPr>
          <w:rFonts w:ascii="Verdana" w:hAnsi="Verdana" w:cs="Times New Roman"/>
          <w:b/>
        </w:rPr>
      </w:pPr>
      <w:r w:rsidRPr="000A2B09">
        <w:rPr>
          <w:rFonts w:ascii="Verdana" w:hAnsi="Verdana" w:cs="Times New Roman"/>
          <w:b/>
        </w:rPr>
        <w:t xml:space="preserve">Expedited </w:t>
      </w:r>
      <w:del w:author="Hottell, Derek [2]" w:date="2024-11-20T10:10:00Z" w:id="373">
        <w:r w:rsidDel="008A0010" w:rsidR="0035251C">
          <w:rPr>
            <w:rFonts w:ascii="Verdana" w:hAnsi="Verdana" w:cs="Times New Roman"/>
            <w:b/>
          </w:rPr>
          <w:delText xml:space="preserve">Review and </w:delText>
        </w:r>
      </w:del>
      <w:r w:rsidR="0034488A">
        <w:rPr>
          <w:rFonts w:ascii="Verdana" w:hAnsi="Verdana" w:cs="Times New Roman"/>
          <w:b/>
        </w:rPr>
        <w:t>Approval</w:t>
      </w:r>
      <w:r w:rsidR="0035251C">
        <w:rPr>
          <w:rFonts w:ascii="Verdana" w:hAnsi="Verdana" w:cs="Times New Roman"/>
          <w:b/>
        </w:rPr>
        <w:t xml:space="preserve"> Criteria</w:t>
      </w:r>
    </w:p>
    <w:p w:rsidR="004335AD" w:rsidP="005D289C" w:rsidRDefault="005D289C" w14:paraId="23CE2207" w14:textId="18A86837">
      <w:pPr>
        <w:spacing w:line="240" w:lineRule="auto"/>
        <w:rPr>
          <w:rFonts w:ascii="Verdana" w:hAnsi="Verdana" w:cs="Times New Roman"/>
          <w:bCs/>
        </w:rPr>
      </w:pPr>
      <w:r w:rsidRPr="005D289C">
        <w:rPr>
          <w:rFonts w:ascii="Verdana" w:hAnsi="Verdana" w:cs="Times New Roman"/>
          <w:bCs/>
        </w:rPr>
        <w:t>The C</w:t>
      </w:r>
      <w:r w:rsidR="004335AD">
        <w:rPr>
          <w:rFonts w:ascii="Verdana" w:hAnsi="Verdana" w:cs="Times New Roman"/>
          <w:bCs/>
        </w:rPr>
        <w:t>enters and Institutes</w:t>
      </w:r>
      <w:r w:rsidRPr="005D289C">
        <w:rPr>
          <w:rFonts w:ascii="Verdana" w:hAnsi="Verdana" w:cs="Times New Roman"/>
          <w:bCs/>
        </w:rPr>
        <w:t xml:space="preserve"> Executive Council may grant</w:t>
      </w:r>
      <w:ins w:author="Hottell, Derek" w:date="2024-11-21T12:40:00Z" w16du:dateUtc="2024-11-21T17:40:00Z" w:id="374">
        <w:r w:rsidR="00B2746F">
          <w:rPr>
            <w:rFonts w:ascii="Verdana" w:hAnsi="Verdana" w:cs="Times New Roman"/>
            <w:bCs/>
          </w:rPr>
          <w:t>,</w:t>
        </w:r>
      </w:ins>
      <w:r w:rsidRPr="005D289C">
        <w:rPr>
          <w:rFonts w:ascii="Verdana" w:hAnsi="Verdana" w:cs="Times New Roman"/>
          <w:bCs/>
        </w:rPr>
        <w:t xml:space="preserve"> at their sole discretion</w:t>
      </w:r>
      <w:ins w:author="Hottell, Derek" w:date="2024-11-21T12:40:00Z" w16du:dateUtc="2024-11-21T17:40:00Z" w:id="375">
        <w:r w:rsidR="00B2746F">
          <w:rPr>
            <w:rFonts w:ascii="Verdana" w:hAnsi="Verdana" w:cs="Times New Roman"/>
            <w:bCs/>
          </w:rPr>
          <w:t>,</w:t>
        </w:r>
      </w:ins>
      <w:r w:rsidRPr="005D289C">
        <w:rPr>
          <w:rFonts w:ascii="Verdana" w:hAnsi="Verdana" w:cs="Times New Roman"/>
          <w:bCs/>
        </w:rPr>
        <w:t xml:space="preserve"> an expedited </w:t>
      </w:r>
      <w:del w:author="Vetter, Kay" w:date="2024-11-18T14:12:00Z" w:id="376">
        <w:r w:rsidRPr="005D289C" w:rsidDel="00693941">
          <w:rPr>
            <w:rFonts w:ascii="Verdana" w:hAnsi="Verdana" w:cs="Times New Roman"/>
            <w:bCs/>
          </w:rPr>
          <w:delText xml:space="preserve">review </w:delText>
        </w:r>
        <w:r w:rsidDel="00693941" w:rsidR="0035251C">
          <w:rPr>
            <w:rFonts w:ascii="Verdana" w:hAnsi="Verdana" w:cs="Times New Roman"/>
            <w:bCs/>
          </w:rPr>
          <w:delText>and approval</w:delText>
        </w:r>
      </w:del>
      <w:ins w:author="Vetter, Kay" w:date="2024-11-18T14:12:00Z" w:id="377">
        <w:r w:rsidR="00693941">
          <w:rPr>
            <w:rFonts w:ascii="Verdana" w:hAnsi="Verdana" w:cs="Times New Roman"/>
            <w:bCs/>
          </w:rPr>
          <w:t xml:space="preserve">approval </w:t>
        </w:r>
        <w:del w:author="Hottell, Derek [2]" w:date="2024-11-20T10:11:00Z" w:id="378">
          <w:r w:rsidDel="008A0010" w:rsidR="00693941">
            <w:rPr>
              <w:rFonts w:ascii="Verdana" w:hAnsi="Verdana" w:cs="Times New Roman"/>
              <w:bCs/>
            </w:rPr>
            <w:delText>or review</w:delText>
          </w:r>
        </w:del>
      </w:ins>
      <w:del w:author="Hottell, Derek [2]" w:date="2024-11-20T10:11:00Z" w:id="379">
        <w:r w:rsidDel="008A0010" w:rsidR="0035251C">
          <w:rPr>
            <w:rFonts w:ascii="Verdana" w:hAnsi="Verdana" w:cs="Times New Roman"/>
            <w:bCs/>
          </w:rPr>
          <w:delText xml:space="preserve"> </w:delText>
        </w:r>
      </w:del>
      <w:r w:rsidRPr="005D289C">
        <w:rPr>
          <w:rFonts w:ascii="Verdana" w:hAnsi="Verdana" w:cs="Times New Roman"/>
          <w:bCs/>
        </w:rPr>
        <w:t xml:space="preserve">process. </w:t>
      </w:r>
      <w:r w:rsidR="00547138">
        <w:rPr>
          <w:rFonts w:ascii="Verdana" w:hAnsi="Verdana" w:cs="Times New Roman"/>
          <w:bCs/>
        </w:rPr>
        <w:t>The following is a non-exhaustive list of</w:t>
      </w:r>
      <w:r w:rsidR="00F01392">
        <w:rPr>
          <w:rFonts w:ascii="Verdana" w:hAnsi="Verdana" w:cs="Times New Roman"/>
          <w:bCs/>
        </w:rPr>
        <w:t xml:space="preserve"> the circumstances under which the Centers and Institutes Executive Council </w:t>
      </w:r>
      <w:r w:rsidR="003077CE">
        <w:rPr>
          <w:rFonts w:ascii="Verdana" w:hAnsi="Verdana" w:cs="Times New Roman"/>
          <w:bCs/>
        </w:rPr>
        <w:t>may</w:t>
      </w:r>
      <w:r w:rsidR="00571805">
        <w:rPr>
          <w:rFonts w:ascii="Verdana" w:hAnsi="Verdana" w:cs="Times New Roman"/>
          <w:bCs/>
        </w:rPr>
        <w:t xml:space="preserve"> generally grant an expedited </w:t>
      </w:r>
      <w:del w:author="Hottell, Derek [2]" w:date="2024-11-20T10:11:00Z" w:id="380">
        <w:r w:rsidDel="008A0010" w:rsidR="00571805">
          <w:rPr>
            <w:rFonts w:ascii="Verdana" w:hAnsi="Verdana" w:cs="Times New Roman"/>
            <w:bCs/>
          </w:rPr>
          <w:delText xml:space="preserve">review and </w:delText>
        </w:r>
      </w:del>
      <w:r w:rsidR="00571805">
        <w:rPr>
          <w:rFonts w:ascii="Verdana" w:hAnsi="Verdana" w:cs="Times New Roman"/>
          <w:bCs/>
        </w:rPr>
        <w:t xml:space="preserve">approval for the establishment of a </w:t>
      </w:r>
      <w:ins w:author="Hottell, Derek" w:date="2024-11-21T12:40:00Z" w16du:dateUtc="2024-11-21T17:40:00Z" w:id="381">
        <w:r w:rsidR="00B2746F">
          <w:rPr>
            <w:rFonts w:ascii="Verdana" w:hAnsi="Verdana" w:cs="Times New Roman"/>
            <w:bCs/>
          </w:rPr>
          <w:t>c</w:t>
        </w:r>
      </w:ins>
      <w:del w:author="Hottell, Derek" w:date="2024-11-21T12:40:00Z" w16du:dateUtc="2024-11-21T17:40:00Z" w:id="382">
        <w:r w:rsidDel="00B2746F" w:rsidR="00571805">
          <w:rPr>
            <w:rFonts w:ascii="Verdana" w:hAnsi="Verdana" w:cs="Times New Roman"/>
            <w:bCs/>
          </w:rPr>
          <w:delText>C</w:delText>
        </w:r>
      </w:del>
      <w:r w:rsidR="00571805">
        <w:rPr>
          <w:rFonts w:ascii="Verdana" w:hAnsi="Verdana" w:cs="Times New Roman"/>
          <w:bCs/>
        </w:rPr>
        <w:t>enter</w:t>
      </w:r>
      <w:ins w:author="Hottell, Derek" w:date="2024-11-21T12:40:00Z" w16du:dateUtc="2024-11-21T17:40:00Z" w:id="383">
        <w:r w:rsidR="00B2746F">
          <w:rPr>
            <w:rFonts w:ascii="Verdana" w:hAnsi="Verdana" w:cs="Times New Roman"/>
            <w:bCs/>
          </w:rPr>
          <w:t xml:space="preserve"> or i</w:t>
        </w:r>
      </w:ins>
      <w:del w:author="Hottell, Derek" w:date="2024-11-21T12:40:00Z" w16du:dateUtc="2024-11-21T17:40:00Z" w:id="384">
        <w:r w:rsidDel="00B2746F" w:rsidR="00571805">
          <w:rPr>
            <w:rFonts w:ascii="Verdana" w:hAnsi="Verdana" w:cs="Times New Roman"/>
            <w:bCs/>
          </w:rPr>
          <w:delText>/I</w:delText>
        </w:r>
      </w:del>
      <w:r w:rsidR="00571805">
        <w:rPr>
          <w:rFonts w:ascii="Verdana" w:hAnsi="Verdana" w:cs="Times New Roman"/>
          <w:bCs/>
        </w:rPr>
        <w:t>nstitute to meet an institutional priority:</w:t>
      </w:r>
    </w:p>
    <w:p w:rsidR="004335AD" w:rsidP="694C4D20" w:rsidRDefault="005D289C" w14:paraId="17DB5DD3" w14:textId="2EDDA2E6">
      <w:pPr>
        <w:pStyle w:val="ListParagraph"/>
        <w:numPr>
          <w:ilvl w:val="0"/>
          <w:numId w:val="3"/>
        </w:numPr>
        <w:spacing w:line="240" w:lineRule="auto"/>
        <w:rPr>
          <w:rFonts w:ascii="Verdana" w:hAnsi="Verdana" w:cs="Times New Roman"/>
        </w:rPr>
      </w:pPr>
      <w:r w:rsidRPr="694C4D20">
        <w:rPr>
          <w:rFonts w:ascii="Verdana" w:hAnsi="Verdana" w:cs="Times New Roman"/>
        </w:rPr>
        <w:t xml:space="preserve">The establishment of the </w:t>
      </w:r>
      <w:ins w:author="Hottell, Derek" w:date="2024-11-21T12:40:00Z" w16du:dateUtc="2024-11-21T17:40:00Z" w:id="385">
        <w:r w:rsidR="00B2746F">
          <w:rPr>
            <w:rFonts w:ascii="Verdana" w:hAnsi="Verdana" w:cs="Times New Roman"/>
          </w:rPr>
          <w:t>c</w:t>
        </w:r>
      </w:ins>
      <w:del w:author="Hottell, Derek" w:date="2024-11-21T12:40:00Z" w16du:dateUtc="2024-11-21T17:40:00Z" w:id="386">
        <w:r w:rsidRPr="694C4D20" w:rsidDel="00B2746F" w:rsidR="0035251C">
          <w:rPr>
            <w:rFonts w:ascii="Verdana" w:hAnsi="Verdana" w:cs="Times New Roman"/>
          </w:rPr>
          <w:delText>C</w:delText>
        </w:r>
      </w:del>
      <w:r w:rsidRPr="694C4D20" w:rsidR="004335AD">
        <w:rPr>
          <w:rFonts w:ascii="Verdana" w:hAnsi="Verdana" w:cs="Times New Roman"/>
        </w:rPr>
        <w:t>enter</w:t>
      </w:r>
      <w:ins w:author="Hottell, Derek" w:date="2024-11-21T12:40:00Z" w16du:dateUtc="2024-11-21T17:40:00Z" w:id="387">
        <w:r w:rsidR="00B2746F">
          <w:rPr>
            <w:rFonts w:ascii="Verdana" w:hAnsi="Verdana" w:cs="Times New Roman"/>
          </w:rPr>
          <w:t xml:space="preserve"> or i</w:t>
        </w:r>
      </w:ins>
      <w:del w:author="Hottell, Derek" w:date="2024-11-21T12:40:00Z" w16du:dateUtc="2024-11-21T17:40:00Z" w:id="388">
        <w:r w:rsidRPr="694C4D20" w:rsidDel="00B2746F" w:rsidR="004335AD">
          <w:rPr>
            <w:rFonts w:ascii="Verdana" w:hAnsi="Verdana" w:cs="Times New Roman"/>
          </w:rPr>
          <w:delText>/</w:delText>
        </w:r>
        <w:r w:rsidRPr="694C4D20" w:rsidDel="00B2746F" w:rsidR="0035251C">
          <w:rPr>
            <w:rFonts w:ascii="Verdana" w:hAnsi="Verdana" w:cs="Times New Roman"/>
          </w:rPr>
          <w:delText>I</w:delText>
        </w:r>
      </w:del>
      <w:r w:rsidRPr="694C4D20" w:rsidR="004335AD">
        <w:rPr>
          <w:rFonts w:ascii="Verdana" w:hAnsi="Verdana" w:cs="Times New Roman"/>
        </w:rPr>
        <w:t xml:space="preserve">nstitute </w:t>
      </w:r>
      <w:r w:rsidRPr="694C4D20">
        <w:rPr>
          <w:rFonts w:ascii="Verdana" w:hAnsi="Verdana" w:cs="Times New Roman"/>
        </w:rPr>
        <w:t>is deemed exigent due to the availability of substantial funds from an external agency</w:t>
      </w:r>
      <w:ins w:author="Jones, Jen" w:date="2024-11-19T20:52:00Z" w:id="389">
        <w:r w:rsidRPr="694C4D20" w:rsidR="0783813C">
          <w:rPr>
            <w:rFonts w:ascii="Verdana" w:hAnsi="Verdana" w:cs="Times New Roman"/>
          </w:rPr>
          <w:t>;</w:t>
        </w:r>
      </w:ins>
      <w:del w:author="Jones, Jen" w:date="2024-11-19T20:52:00Z" w:id="390">
        <w:r w:rsidRPr="694C4D20" w:rsidDel="005D289C">
          <w:rPr>
            <w:rFonts w:ascii="Verdana" w:hAnsi="Verdana" w:cs="Times New Roman"/>
          </w:rPr>
          <w:delText>.</w:delText>
        </w:r>
      </w:del>
    </w:p>
    <w:p w:rsidR="004335AD" w:rsidP="004335AD" w:rsidRDefault="004335AD" w14:paraId="462FCF58" w14:textId="77777777">
      <w:pPr>
        <w:pStyle w:val="ListParagraph"/>
        <w:spacing w:line="240" w:lineRule="auto"/>
        <w:rPr>
          <w:rFonts w:ascii="Verdana" w:hAnsi="Verdana" w:cs="Times New Roman"/>
          <w:bCs/>
        </w:rPr>
      </w:pPr>
    </w:p>
    <w:p w:rsidR="004335AD" w:rsidP="694C4D20" w:rsidRDefault="005D289C" w14:paraId="0F96E3BC" w14:textId="4FBDDC31">
      <w:pPr>
        <w:pStyle w:val="ListParagraph"/>
        <w:numPr>
          <w:ilvl w:val="0"/>
          <w:numId w:val="3"/>
        </w:numPr>
        <w:spacing w:line="240" w:lineRule="auto"/>
        <w:rPr>
          <w:rFonts w:ascii="Verdana" w:hAnsi="Verdana" w:cs="Times New Roman"/>
        </w:rPr>
      </w:pPr>
      <w:r w:rsidRPr="694C4D20">
        <w:rPr>
          <w:rFonts w:ascii="Verdana" w:hAnsi="Verdana" w:cs="Times New Roman"/>
        </w:rPr>
        <w:t xml:space="preserve">The </w:t>
      </w:r>
      <w:ins w:author="Hottell, Derek" w:date="2024-11-21T12:41:00Z" w16du:dateUtc="2024-11-21T17:41:00Z" w:id="391">
        <w:r w:rsidR="00B47A54">
          <w:rPr>
            <w:rFonts w:ascii="Verdana" w:hAnsi="Verdana" w:cs="Times New Roman"/>
          </w:rPr>
          <w:t>c</w:t>
        </w:r>
      </w:ins>
      <w:del w:author="Hottell, Derek" w:date="2024-11-21T12:41:00Z" w16du:dateUtc="2024-11-21T17:41:00Z" w:id="392">
        <w:r w:rsidRPr="694C4D20" w:rsidDel="00B47A54" w:rsidR="0035251C">
          <w:rPr>
            <w:rFonts w:ascii="Verdana" w:hAnsi="Verdana" w:cs="Times New Roman"/>
          </w:rPr>
          <w:delText>C</w:delText>
        </w:r>
      </w:del>
      <w:r w:rsidRPr="694C4D20" w:rsidR="004335AD">
        <w:rPr>
          <w:rFonts w:ascii="Verdana" w:hAnsi="Verdana" w:cs="Times New Roman"/>
        </w:rPr>
        <w:t>enter</w:t>
      </w:r>
      <w:ins w:author="Hottell, Derek" w:date="2024-11-21T12:41:00Z" w16du:dateUtc="2024-11-21T17:41:00Z" w:id="393">
        <w:r w:rsidR="00B47A54">
          <w:rPr>
            <w:rFonts w:ascii="Verdana" w:hAnsi="Verdana" w:cs="Times New Roman"/>
          </w:rPr>
          <w:t xml:space="preserve"> or i</w:t>
        </w:r>
      </w:ins>
      <w:del w:author="Hottell, Derek" w:date="2024-11-21T12:41:00Z" w16du:dateUtc="2024-11-21T17:41:00Z" w:id="394">
        <w:r w:rsidRPr="694C4D20" w:rsidDel="00B47A54" w:rsidR="004335AD">
          <w:rPr>
            <w:rFonts w:ascii="Verdana" w:hAnsi="Verdana" w:cs="Times New Roman"/>
          </w:rPr>
          <w:delText>/</w:delText>
        </w:r>
        <w:r w:rsidRPr="694C4D20" w:rsidDel="00B47A54" w:rsidR="0035251C">
          <w:rPr>
            <w:rFonts w:ascii="Verdana" w:hAnsi="Verdana" w:cs="Times New Roman"/>
          </w:rPr>
          <w:delText>I</w:delText>
        </w:r>
      </w:del>
      <w:r w:rsidRPr="694C4D20" w:rsidR="004335AD">
        <w:rPr>
          <w:rFonts w:ascii="Verdana" w:hAnsi="Verdana" w:cs="Times New Roman"/>
        </w:rPr>
        <w:t>nstitute</w:t>
      </w:r>
      <w:r w:rsidRPr="694C4D20">
        <w:rPr>
          <w:rFonts w:ascii="Verdana" w:hAnsi="Verdana" w:cs="Times New Roman"/>
        </w:rPr>
        <w:t xml:space="preserve"> is deemed a strategic priority by the C</w:t>
      </w:r>
      <w:r w:rsidRPr="694C4D20" w:rsidR="004335AD">
        <w:rPr>
          <w:rFonts w:ascii="Verdana" w:hAnsi="Verdana" w:cs="Times New Roman"/>
        </w:rPr>
        <w:t>enters and Institutes</w:t>
      </w:r>
      <w:r w:rsidRPr="694C4D20">
        <w:rPr>
          <w:rFonts w:ascii="Verdana" w:hAnsi="Verdana" w:cs="Times New Roman"/>
        </w:rPr>
        <w:t xml:space="preserve"> Executive Council due to faculty recruitment efforts</w:t>
      </w:r>
      <w:ins w:author="Jones, Jen" w:date="2024-11-19T20:52:00Z" w:id="395">
        <w:r w:rsidRPr="694C4D20" w:rsidR="50D2F8C1">
          <w:rPr>
            <w:rFonts w:ascii="Verdana" w:hAnsi="Verdana" w:cs="Times New Roman"/>
          </w:rPr>
          <w:t>; or</w:t>
        </w:r>
      </w:ins>
      <w:del w:author="Jones, Jen" w:date="2024-11-19T20:52:00Z" w:id="396">
        <w:r w:rsidRPr="694C4D20" w:rsidDel="005D289C">
          <w:rPr>
            <w:rFonts w:ascii="Verdana" w:hAnsi="Verdana" w:cs="Times New Roman"/>
          </w:rPr>
          <w:delText>.</w:delText>
        </w:r>
      </w:del>
    </w:p>
    <w:p w:rsidRPr="004335AD" w:rsidR="004335AD" w:rsidP="004335AD" w:rsidRDefault="004335AD" w14:paraId="2AAB6037" w14:textId="77777777">
      <w:pPr>
        <w:pStyle w:val="ListParagraph"/>
        <w:rPr>
          <w:rFonts w:ascii="Verdana" w:hAnsi="Verdana" w:cs="Times New Roman"/>
          <w:bCs/>
        </w:rPr>
      </w:pPr>
    </w:p>
    <w:p w:rsidRPr="004335AD" w:rsidR="005D289C" w:rsidP="005D289C" w:rsidRDefault="005D289C" w14:paraId="3944F232" w14:textId="2EA84934">
      <w:pPr>
        <w:pStyle w:val="ListParagraph"/>
        <w:numPr>
          <w:ilvl w:val="0"/>
          <w:numId w:val="3"/>
        </w:numPr>
        <w:spacing w:line="240" w:lineRule="auto"/>
        <w:rPr>
          <w:rFonts w:ascii="Verdana" w:hAnsi="Verdana" w:cs="Times New Roman"/>
          <w:bCs/>
        </w:rPr>
      </w:pPr>
      <w:r w:rsidRPr="004335AD">
        <w:rPr>
          <w:rFonts w:ascii="Verdana" w:hAnsi="Verdana" w:cs="Times New Roman"/>
          <w:bCs/>
        </w:rPr>
        <w:t xml:space="preserve">The </w:t>
      </w:r>
      <w:ins w:author="Hottell, Derek" w:date="2024-11-21T12:41:00Z" w16du:dateUtc="2024-11-21T17:41:00Z" w:id="397">
        <w:r w:rsidR="00B47A54">
          <w:rPr>
            <w:rFonts w:ascii="Verdana" w:hAnsi="Verdana" w:cs="Times New Roman"/>
            <w:bCs/>
          </w:rPr>
          <w:t>c</w:t>
        </w:r>
      </w:ins>
      <w:del w:author="Hottell, Derek" w:date="2024-11-21T12:41:00Z" w16du:dateUtc="2024-11-21T17:41:00Z" w:id="398">
        <w:r w:rsidDel="00B47A54" w:rsidR="0035251C">
          <w:rPr>
            <w:rFonts w:ascii="Verdana" w:hAnsi="Verdana" w:cs="Times New Roman"/>
            <w:bCs/>
          </w:rPr>
          <w:delText>C</w:delText>
        </w:r>
      </w:del>
      <w:r w:rsidR="004335AD">
        <w:rPr>
          <w:rFonts w:ascii="Verdana" w:hAnsi="Verdana" w:cs="Times New Roman"/>
          <w:bCs/>
        </w:rPr>
        <w:t>enter</w:t>
      </w:r>
      <w:ins w:author="Hottell, Derek" w:date="2024-11-21T12:41:00Z" w16du:dateUtc="2024-11-21T17:41:00Z" w:id="399">
        <w:r w:rsidR="00B47A54">
          <w:rPr>
            <w:rFonts w:ascii="Verdana" w:hAnsi="Verdana" w:cs="Times New Roman"/>
            <w:bCs/>
          </w:rPr>
          <w:t xml:space="preserve"> or i</w:t>
        </w:r>
      </w:ins>
      <w:del w:author="Hottell, Derek" w:date="2024-11-21T12:41:00Z" w16du:dateUtc="2024-11-21T17:41:00Z" w:id="400">
        <w:r w:rsidDel="00B47A54" w:rsidR="004335AD">
          <w:rPr>
            <w:rFonts w:ascii="Verdana" w:hAnsi="Verdana" w:cs="Times New Roman"/>
            <w:bCs/>
          </w:rPr>
          <w:delText>/</w:delText>
        </w:r>
        <w:r w:rsidDel="00B47A54" w:rsidR="0035251C">
          <w:rPr>
            <w:rFonts w:ascii="Verdana" w:hAnsi="Verdana" w:cs="Times New Roman"/>
            <w:bCs/>
          </w:rPr>
          <w:delText>I</w:delText>
        </w:r>
      </w:del>
      <w:r w:rsidR="004335AD">
        <w:rPr>
          <w:rFonts w:ascii="Verdana" w:hAnsi="Verdana" w:cs="Times New Roman"/>
          <w:bCs/>
        </w:rPr>
        <w:t>nstitute</w:t>
      </w:r>
      <w:r w:rsidRPr="004335AD">
        <w:rPr>
          <w:rFonts w:ascii="Verdana" w:hAnsi="Verdana" w:cs="Times New Roman"/>
          <w:bCs/>
        </w:rPr>
        <w:t xml:space="preserve"> is deemed a strategic priority by the C</w:t>
      </w:r>
      <w:r w:rsidR="004335AD">
        <w:rPr>
          <w:rFonts w:ascii="Verdana" w:hAnsi="Verdana" w:cs="Times New Roman"/>
          <w:bCs/>
        </w:rPr>
        <w:t>enters and Institutes</w:t>
      </w:r>
      <w:r w:rsidRPr="004335AD">
        <w:rPr>
          <w:rFonts w:ascii="Verdana" w:hAnsi="Verdana" w:cs="Times New Roman"/>
          <w:bCs/>
        </w:rPr>
        <w:t xml:space="preserve"> Executive Council to further institutional priorities.</w:t>
      </w:r>
    </w:p>
    <w:p w:rsidRPr="005D289C" w:rsidR="005D289C" w:rsidP="005D289C" w:rsidRDefault="005D289C" w14:paraId="250C3079" w14:textId="466C8E8C">
      <w:pPr>
        <w:spacing w:line="240" w:lineRule="auto"/>
        <w:rPr>
          <w:rFonts w:ascii="Verdana" w:hAnsi="Verdana" w:cs="Times New Roman"/>
          <w:bCs/>
        </w:rPr>
      </w:pPr>
      <w:r w:rsidRPr="005D289C">
        <w:rPr>
          <w:rFonts w:ascii="Verdana" w:hAnsi="Verdana" w:cs="Times New Roman"/>
          <w:bCs/>
        </w:rPr>
        <w:t xml:space="preserve">A request for an expedited </w:t>
      </w:r>
      <w:del w:author="Hottell, Derek [2]" w:date="2024-11-20T10:13:00Z" w:id="401">
        <w:r w:rsidDel="005E4738" w:rsidR="0035251C">
          <w:rPr>
            <w:rFonts w:ascii="Verdana" w:hAnsi="Verdana" w:cs="Times New Roman"/>
            <w:bCs/>
          </w:rPr>
          <w:delText xml:space="preserve">review and </w:delText>
        </w:r>
      </w:del>
      <w:r w:rsidR="00F509A5">
        <w:rPr>
          <w:rFonts w:ascii="Verdana" w:hAnsi="Verdana" w:cs="Times New Roman"/>
          <w:bCs/>
        </w:rPr>
        <w:t>approval</w:t>
      </w:r>
      <w:r w:rsidRPr="005D289C">
        <w:rPr>
          <w:rFonts w:ascii="Verdana" w:hAnsi="Verdana" w:cs="Times New Roman"/>
          <w:bCs/>
        </w:rPr>
        <w:t xml:space="preserve"> must be submitted in writing to a member of the C</w:t>
      </w:r>
      <w:r w:rsidR="004335AD">
        <w:rPr>
          <w:rFonts w:ascii="Verdana" w:hAnsi="Verdana" w:cs="Times New Roman"/>
          <w:bCs/>
        </w:rPr>
        <w:t>enters and Institutes</w:t>
      </w:r>
      <w:r w:rsidRPr="005D289C">
        <w:rPr>
          <w:rFonts w:ascii="Verdana" w:hAnsi="Verdana" w:cs="Times New Roman"/>
          <w:bCs/>
        </w:rPr>
        <w:t xml:space="preserve"> Executive Council by </w:t>
      </w:r>
      <w:ins w:author="Hottell, Derek" w:date="2024-11-21T12:42:00Z" w16du:dateUtc="2024-11-21T17:42:00Z" w:id="402">
        <w:r w:rsidR="00583525">
          <w:rPr>
            <w:rFonts w:ascii="Verdana" w:hAnsi="Verdana" w:cs="Times New Roman"/>
            <w:bCs/>
          </w:rPr>
          <w:t>the senior administrator of the proposed headquartering unit</w:t>
        </w:r>
      </w:ins>
      <w:del w:author="Hottell, Derek" w:date="2024-11-21T12:42:00Z" w16du:dateUtc="2024-11-21T17:42:00Z" w:id="403">
        <w:r w:rsidRPr="005D289C" w:rsidDel="00583525">
          <w:rPr>
            <w:rFonts w:ascii="Verdana" w:hAnsi="Verdana" w:cs="Times New Roman"/>
            <w:bCs/>
          </w:rPr>
          <w:delText>a</w:delText>
        </w:r>
      </w:del>
      <w:del w:author="Hottell, Derek" w:date="2024-11-21T12:41:00Z" w16du:dateUtc="2024-11-21T17:41:00Z" w:id="404">
        <w:r w:rsidRPr="005D289C" w:rsidDel="00583525">
          <w:rPr>
            <w:rFonts w:ascii="Verdana" w:hAnsi="Verdana" w:cs="Times New Roman"/>
            <w:bCs/>
          </w:rPr>
          <w:delText xml:space="preserve">n Academic Dean, Vice Provost, </w:delText>
        </w:r>
      </w:del>
      <w:del w:author="Hottell, Derek" w:date="2024-11-18T13:10:00Z" w:id="405">
        <w:r w:rsidRPr="005D289C" w:rsidDel="00052EA9">
          <w:rPr>
            <w:rFonts w:ascii="Verdana" w:hAnsi="Verdana" w:cs="Times New Roman"/>
            <w:bCs/>
          </w:rPr>
          <w:delText xml:space="preserve">and/or </w:delText>
        </w:r>
      </w:del>
      <w:del w:author="Hottell, Derek" w:date="2024-11-21T12:41:00Z" w16du:dateUtc="2024-11-21T17:41:00Z" w:id="406">
        <w:r w:rsidRPr="005D289C" w:rsidDel="00583525">
          <w:rPr>
            <w:rFonts w:ascii="Verdana" w:hAnsi="Verdana" w:cs="Times New Roman"/>
            <w:bCs/>
          </w:rPr>
          <w:delText>Vice President</w:delText>
        </w:r>
      </w:del>
      <w:r w:rsidRPr="005D289C">
        <w:rPr>
          <w:rFonts w:ascii="Verdana" w:hAnsi="Verdana" w:cs="Times New Roman"/>
          <w:bCs/>
        </w:rPr>
        <w:t>. If the C</w:t>
      </w:r>
      <w:r w:rsidR="004335AD">
        <w:rPr>
          <w:rFonts w:ascii="Verdana" w:hAnsi="Verdana" w:cs="Times New Roman"/>
          <w:bCs/>
        </w:rPr>
        <w:t>enters</w:t>
      </w:r>
      <w:r w:rsidR="00275682">
        <w:rPr>
          <w:rFonts w:ascii="Verdana" w:hAnsi="Verdana" w:cs="Times New Roman"/>
          <w:bCs/>
        </w:rPr>
        <w:t xml:space="preserve"> and Institutes</w:t>
      </w:r>
      <w:r w:rsidRPr="005D289C">
        <w:rPr>
          <w:rFonts w:ascii="Verdana" w:hAnsi="Verdana" w:cs="Times New Roman"/>
          <w:bCs/>
        </w:rPr>
        <w:t xml:space="preserve"> Executive Council determines a </w:t>
      </w:r>
      <w:ins w:author="Hottell, Derek" w:date="2024-11-21T12:41:00Z" w16du:dateUtc="2024-11-21T17:41:00Z" w:id="407">
        <w:r w:rsidR="00583525">
          <w:rPr>
            <w:rFonts w:ascii="Verdana" w:hAnsi="Verdana" w:cs="Times New Roman"/>
            <w:bCs/>
          </w:rPr>
          <w:t>c</w:t>
        </w:r>
      </w:ins>
      <w:del w:author="Hottell, Derek" w:date="2024-11-21T12:41:00Z" w16du:dateUtc="2024-11-21T17:41:00Z" w:id="408">
        <w:r w:rsidDel="00583525" w:rsidR="0035251C">
          <w:rPr>
            <w:rFonts w:ascii="Verdana" w:hAnsi="Verdana" w:cs="Times New Roman"/>
            <w:bCs/>
          </w:rPr>
          <w:delText>C</w:delText>
        </w:r>
      </w:del>
      <w:r w:rsidR="00275682">
        <w:rPr>
          <w:rFonts w:ascii="Verdana" w:hAnsi="Verdana" w:cs="Times New Roman"/>
          <w:bCs/>
        </w:rPr>
        <w:t>enter</w:t>
      </w:r>
      <w:ins w:author="Hottell, Derek" w:date="2024-11-21T12:42:00Z" w16du:dateUtc="2024-11-21T17:42:00Z" w:id="409">
        <w:r w:rsidR="00583525">
          <w:rPr>
            <w:rFonts w:ascii="Verdana" w:hAnsi="Verdana" w:cs="Times New Roman"/>
            <w:bCs/>
          </w:rPr>
          <w:t xml:space="preserve"> or </w:t>
        </w:r>
      </w:ins>
      <w:del w:author="Hottell, Derek" w:date="2024-11-21T12:42:00Z" w16du:dateUtc="2024-11-21T17:42:00Z" w:id="410">
        <w:r w:rsidDel="00583525" w:rsidR="00275682">
          <w:rPr>
            <w:rFonts w:ascii="Verdana" w:hAnsi="Verdana" w:cs="Times New Roman"/>
            <w:bCs/>
          </w:rPr>
          <w:delText>/</w:delText>
        </w:r>
        <w:r w:rsidDel="00583525" w:rsidR="0035251C">
          <w:rPr>
            <w:rFonts w:ascii="Verdana" w:hAnsi="Verdana" w:cs="Times New Roman"/>
            <w:bCs/>
          </w:rPr>
          <w:delText>I</w:delText>
        </w:r>
      </w:del>
      <w:ins w:author="Hottell, Derek" w:date="2024-11-21T12:42:00Z" w16du:dateUtc="2024-11-21T17:42:00Z" w:id="411">
        <w:r w:rsidR="00583525">
          <w:rPr>
            <w:rFonts w:ascii="Verdana" w:hAnsi="Verdana" w:cs="Times New Roman"/>
            <w:bCs/>
          </w:rPr>
          <w:t>i</w:t>
        </w:r>
      </w:ins>
      <w:r w:rsidR="00275682">
        <w:rPr>
          <w:rFonts w:ascii="Verdana" w:hAnsi="Verdana" w:cs="Times New Roman"/>
          <w:bCs/>
        </w:rPr>
        <w:t>nstitute</w:t>
      </w:r>
      <w:r w:rsidRPr="005D289C">
        <w:rPr>
          <w:rFonts w:ascii="Verdana" w:hAnsi="Verdana" w:cs="Times New Roman"/>
          <w:bCs/>
        </w:rPr>
        <w:t xml:space="preserve"> proposal should be granted an expedited </w:t>
      </w:r>
      <w:del w:author="Hottell, Derek" w:date="2024-11-21T12:42:00Z" w16du:dateUtc="2024-11-21T17:42:00Z" w:id="412">
        <w:r w:rsidDel="00583525" w:rsidR="0035251C">
          <w:rPr>
            <w:rFonts w:ascii="Verdana" w:hAnsi="Verdana" w:cs="Times New Roman"/>
            <w:bCs/>
          </w:rPr>
          <w:delText xml:space="preserve">review and </w:delText>
        </w:r>
      </w:del>
      <w:r w:rsidR="00F509A5">
        <w:rPr>
          <w:rFonts w:ascii="Verdana" w:hAnsi="Verdana" w:cs="Times New Roman"/>
          <w:bCs/>
        </w:rPr>
        <w:t>approval</w:t>
      </w:r>
      <w:r w:rsidRPr="005D289C">
        <w:rPr>
          <w:rFonts w:ascii="Verdana" w:hAnsi="Verdana" w:cs="Times New Roman"/>
          <w:bCs/>
        </w:rPr>
        <w:t>, they will notify the co-chairs of the C</w:t>
      </w:r>
      <w:r w:rsidR="00275682">
        <w:rPr>
          <w:rFonts w:ascii="Verdana" w:hAnsi="Verdana" w:cs="Times New Roman"/>
          <w:bCs/>
        </w:rPr>
        <w:t>enters and Institutes</w:t>
      </w:r>
      <w:r w:rsidRPr="005D289C">
        <w:rPr>
          <w:rFonts w:ascii="Verdana" w:hAnsi="Verdana" w:cs="Times New Roman"/>
          <w:bCs/>
        </w:rPr>
        <w:t xml:space="preserve"> Approval and Review Committee. </w:t>
      </w:r>
    </w:p>
    <w:p w:rsidR="00D3664D" w:rsidP="005D289C" w:rsidRDefault="005D289C" w14:paraId="1CF79147" w14:textId="72760E74">
      <w:pPr>
        <w:spacing w:line="240" w:lineRule="auto"/>
        <w:rPr>
          <w:rFonts w:ascii="Verdana" w:hAnsi="Verdana" w:cs="Times New Roman"/>
          <w:b/>
        </w:rPr>
      </w:pPr>
      <w:r w:rsidRPr="00D3664D">
        <w:rPr>
          <w:rFonts w:ascii="Verdana" w:hAnsi="Verdana" w:cs="Times New Roman"/>
          <w:b/>
        </w:rPr>
        <w:t xml:space="preserve">Expedited </w:t>
      </w:r>
      <w:del w:author="Hottell, Derek [2]" w:date="2024-11-20T10:13:00Z" w:id="413">
        <w:r w:rsidDel="005E4738" w:rsidR="0035251C">
          <w:rPr>
            <w:rFonts w:ascii="Verdana" w:hAnsi="Verdana" w:cs="Times New Roman"/>
            <w:b/>
          </w:rPr>
          <w:delText xml:space="preserve">Review and </w:delText>
        </w:r>
      </w:del>
      <w:r w:rsidRPr="00D3664D">
        <w:rPr>
          <w:rFonts w:ascii="Verdana" w:hAnsi="Verdana" w:cs="Times New Roman"/>
          <w:b/>
        </w:rPr>
        <w:t>Approval Procedures</w:t>
      </w:r>
    </w:p>
    <w:p w:rsidRPr="00F54D99" w:rsidR="00D3664D" w:rsidP="005D289C" w:rsidRDefault="005D289C" w14:paraId="48396183" w14:textId="77777777">
      <w:pPr>
        <w:pStyle w:val="ListParagraph"/>
        <w:numPr>
          <w:ilvl w:val="0"/>
          <w:numId w:val="4"/>
        </w:numPr>
        <w:spacing w:line="240" w:lineRule="auto"/>
        <w:rPr>
          <w:rFonts w:ascii="Verdana" w:hAnsi="Verdana" w:cs="Times New Roman"/>
          <w:b/>
        </w:rPr>
      </w:pPr>
      <w:r w:rsidRPr="00D3664D">
        <w:rPr>
          <w:rFonts w:ascii="Verdana" w:hAnsi="Verdana" w:cs="Times New Roman"/>
          <w:bCs/>
        </w:rPr>
        <w:t>The co-chairs of the C</w:t>
      </w:r>
      <w:r w:rsidR="00D3664D">
        <w:rPr>
          <w:rFonts w:ascii="Verdana" w:hAnsi="Verdana" w:cs="Times New Roman"/>
          <w:bCs/>
        </w:rPr>
        <w:t>enters and Institutes</w:t>
      </w:r>
      <w:r w:rsidRPr="00D3664D">
        <w:rPr>
          <w:rFonts w:ascii="Verdana" w:hAnsi="Verdana" w:cs="Times New Roman"/>
          <w:bCs/>
        </w:rPr>
        <w:t xml:space="preserve"> Approval and Review Committee collect feedback from all committee members. </w:t>
      </w:r>
    </w:p>
    <w:p w:rsidRPr="00D3664D" w:rsidR="00F54D99" w:rsidP="00F54D99" w:rsidRDefault="00F54D99" w14:paraId="2A0EBECA" w14:textId="77777777">
      <w:pPr>
        <w:pStyle w:val="ListParagraph"/>
        <w:spacing w:line="240" w:lineRule="auto"/>
        <w:rPr>
          <w:rFonts w:ascii="Verdana" w:hAnsi="Verdana" w:cs="Times New Roman"/>
          <w:b/>
        </w:rPr>
      </w:pPr>
    </w:p>
    <w:p w:rsidRPr="000A23C2" w:rsidR="00F54D99" w:rsidP="00F54D99" w:rsidRDefault="005D289C" w14:paraId="3685EA11" w14:textId="24B24B00">
      <w:pPr>
        <w:pStyle w:val="ListParagraph"/>
        <w:numPr>
          <w:ilvl w:val="0"/>
          <w:numId w:val="4"/>
        </w:numPr>
        <w:spacing w:line="240" w:lineRule="auto"/>
        <w:rPr>
          <w:rFonts w:ascii="Verdana" w:hAnsi="Verdana" w:cs="Times New Roman"/>
          <w:b/>
        </w:rPr>
      </w:pPr>
      <w:r w:rsidRPr="000A23C2">
        <w:rPr>
          <w:rFonts w:ascii="Verdana" w:hAnsi="Verdana" w:cs="Times New Roman"/>
          <w:bCs/>
        </w:rPr>
        <w:lastRenderedPageBreak/>
        <w:t xml:space="preserve">Committee members have ten (10) business days to provide feedback from the date the proposal was initially submitted.  </w:t>
      </w:r>
      <w:r w:rsidRPr="000A23C2" w:rsidR="00F54D99">
        <w:rPr>
          <w:rFonts w:ascii="Verdana" w:hAnsi="Verdana" w:cs="Times New Roman"/>
          <w:bCs/>
        </w:rPr>
        <w:br/>
      </w:r>
    </w:p>
    <w:p w:rsidRPr="00F54D99" w:rsidR="00F54D99" w:rsidP="005D289C" w:rsidRDefault="005D289C" w14:paraId="6AC70709" w14:textId="77777777">
      <w:pPr>
        <w:pStyle w:val="ListParagraph"/>
        <w:numPr>
          <w:ilvl w:val="0"/>
          <w:numId w:val="4"/>
        </w:numPr>
        <w:spacing w:line="240" w:lineRule="auto"/>
        <w:rPr>
          <w:rFonts w:ascii="Verdana" w:hAnsi="Verdana" w:cs="Times New Roman"/>
          <w:b/>
        </w:rPr>
      </w:pPr>
      <w:r w:rsidRPr="00D3664D">
        <w:rPr>
          <w:rFonts w:ascii="Verdana" w:hAnsi="Verdana" w:cs="Times New Roman"/>
          <w:bCs/>
        </w:rPr>
        <w:t>To expedite the process, the C</w:t>
      </w:r>
      <w:r w:rsidR="00D3664D">
        <w:rPr>
          <w:rFonts w:ascii="Verdana" w:hAnsi="Verdana" w:cs="Times New Roman"/>
          <w:bCs/>
        </w:rPr>
        <w:t>enters and Institutes</w:t>
      </w:r>
      <w:r w:rsidRPr="00D3664D">
        <w:rPr>
          <w:rFonts w:ascii="Verdana" w:hAnsi="Verdana" w:cs="Times New Roman"/>
          <w:bCs/>
        </w:rPr>
        <w:t xml:space="preserve"> Approval and Review Committee is not required to provide a recommendation, but instead provides all collected feedback from committee members to the C</w:t>
      </w:r>
      <w:r w:rsidR="00F54D99">
        <w:rPr>
          <w:rFonts w:ascii="Verdana" w:hAnsi="Verdana" w:cs="Times New Roman"/>
          <w:bCs/>
        </w:rPr>
        <w:t xml:space="preserve">enters and Institutes </w:t>
      </w:r>
      <w:r w:rsidRPr="00D3664D">
        <w:rPr>
          <w:rFonts w:ascii="Verdana" w:hAnsi="Verdana" w:cs="Times New Roman"/>
          <w:bCs/>
        </w:rPr>
        <w:t>Executive Council to inform the C</w:t>
      </w:r>
      <w:r w:rsidR="00F54D99">
        <w:rPr>
          <w:rFonts w:ascii="Verdana" w:hAnsi="Verdana" w:cs="Times New Roman"/>
          <w:bCs/>
        </w:rPr>
        <w:t>enters and Institutes</w:t>
      </w:r>
      <w:r w:rsidRPr="00D3664D">
        <w:rPr>
          <w:rFonts w:ascii="Verdana" w:hAnsi="Verdana" w:cs="Times New Roman"/>
          <w:bCs/>
        </w:rPr>
        <w:t xml:space="preserve"> Executive Council’s decision. </w:t>
      </w:r>
    </w:p>
    <w:p w:rsidRPr="00F54D99" w:rsidR="00F54D99" w:rsidP="00F54D99" w:rsidRDefault="00F54D99" w14:paraId="7065DA47" w14:textId="77777777">
      <w:pPr>
        <w:pStyle w:val="ListParagraph"/>
        <w:rPr>
          <w:rFonts w:ascii="Verdana" w:hAnsi="Verdana" w:cs="Times New Roman"/>
          <w:bCs/>
        </w:rPr>
      </w:pPr>
    </w:p>
    <w:p w:rsidRPr="00F54D99" w:rsidR="00F54D99" w:rsidP="005D289C" w:rsidRDefault="005D289C" w14:paraId="5F583087" w14:textId="706EEEAB">
      <w:pPr>
        <w:pStyle w:val="ListParagraph"/>
        <w:numPr>
          <w:ilvl w:val="0"/>
          <w:numId w:val="4"/>
        </w:numPr>
        <w:spacing w:line="240" w:lineRule="auto"/>
        <w:rPr>
          <w:rFonts w:ascii="Verdana" w:hAnsi="Verdana" w:cs="Times New Roman"/>
          <w:b/>
        </w:rPr>
      </w:pPr>
      <w:r w:rsidRPr="00D3664D">
        <w:rPr>
          <w:rFonts w:ascii="Verdana" w:hAnsi="Verdana" w:cs="Times New Roman"/>
          <w:bCs/>
        </w:rPr>
        <w:t>If the C</w:t>
      </w:r>
      <w:r w:rsidR="00F54D99">
        <w:rPr>
          <w:rFonts w:ascii="Verdana" w:hAnsi="Verdana" w:cs="Times New Roman"/>
          <w:bCs/>
        </w:rPr>
        <w:t>enters and Institutes</w:t>
      </w:r>
      <w:r w:rsidRPr="00D3664D">
        <w:rPr>
          <w:rFonts w:ascii="Verdana" w:hAnsi="Verdana" w:cs="Times New Roman"/>
          <w:bCs/>
        </w:rPr>
        <w:t xml:space="preserve"> Executive Council requests the C</w:t>
      </w:r>
      <w:r w:rsidR="00F54D99">
        <w:rPr>
          <w:rFonts w:ascii="Verdana" w:hAnsi="Verdana" w:cs="Times New Roman"/>
          <w:bCs/>
        </w:rPr>
        <w:t xml:space="preserve">enters and Institutes </w:t>
      </w:r>
      <w:r w:rsidRPr="00D3664D">
        <w:rPr>
          <w:rFonts w:ascii="Verdana" w:hAnsi="Verdana" w:cs="Times New Roman"/>
          <w:bCs/>
        </w:rPr>
        <w:t>Approval and Review Committee to provide an official recommendation, the C</w:t>
      </w:r>
      <w:r w:rsidR="00F54D99">
        <w:rPr>
          <w:rFonts w:ascii="Verdana" w:hAnsi="Verdana" w:cs="Times New Roman"/>
          <w:bCs/>
        </w:rPr>
        <w:t xml:space="preserve">enters and Institutes </w:t>
      </w:r>
      <w:r w:rsidRPr="00D3664D">
        <w:rPr>
          <w:rFonts w:ascii="Verdana" w:hAnsi="Verdana" w:cs="Times New Roman"/>
          <w:bCs/>
        </w:rPr>
        <w:t>Approval and Review Committee will be convened, but this may delay the approval timeline.</w:t>
      </w:r>
    </w:p>
    <w:p w:rsidRPr="00F54D99" w:rsidR="00F54D99" w:rsidP="00F54D99" w:rsidRDefault="00F54D99" w14:paraId="03276D91" w14:textId="77777777">
      <w:pPr>
        <w:pStyle w:val="ListParagraph"/>
        <w:rPr>
          <w:rFonts w:ascii="Verdana" w:hAnsi="Verdana" w:cs="Times New Roman"/>
          <w:b/>
        </w:rPr>
      </w:pPr>
    </w:p>
    <w:p w:rsidRPr="00487CD9" w:rsidR="00686B47" w:rsidDel="005D4B0E" w:rsidP="004D0115" w:rsidRDefault="005D289C" w14:paraId="08D740A0" w14:textId="70F20692">
      <w:pPr>
        <w:pStyle w:val="ListParagraph"/>
        <w:numPr>
          <w:ilvl w:val="0"/>
          <w:numId w:val="4"/>
        </w:numPr>
        <w:spacing w:line="240" w:lineRule="auto"/>
        <w:ind w:firstLine="0"/>
        <w:rPr>
          <w:del w:author="Hottell, Derek" w:date="2024-11-18T13:10:00Z" w:id="414"/>
          <w:rFonts w:ascii="Verdana" w:hAnsi="Verdana" w:cs="Times New Roman"/>
          <w:b/>
          <w:bCs/>
        </w:rPr>
        <w:pPrChange w:author="Hottell, Derek" w:date="2024-11-21T13:04:00Z" w16du:dateUtc="2024-11-21T18:04:00Z" w:id="415">
          <w:pPr>
            <w:pStyle w:val="ListParagraph"/>
            <w:numPr>
              <w:numId w:val="4"/>
            </w:numPr>
            <w:spacing w:line="240" w:lineRule="auto"/>
            <w:ind w:hanging="360"/>
          </w:pPr>
        </w:pPrChange>
      </w:pPr>
      <w:del w:author="Hottell, Derek [2]" w:date="2024-11-20T10:15:00Z" w:id="416">
        <w:r w:rsidRPr="694C4D20" w:rsidDel="005E4738">
          <w:rPr>
            <w:rFonts w:ascii="Verdana" w:hAnsi="Verdana" w:cs="Times New Roman"/>
          </w:rPr>
          <w:delText>Given the feedback provided to the C</w:delText>
        </w:r>
        <w:r w:rsidRPr="694C4D20" w:rsidDel="005E4738" w:rsidR="00F54D99">
          <w:rPr>
            <w:rFonts w:ascii="Verdana" w:hAnsi="Verdana" w:cs="Times New Roman"/>
          </w:rPr>
          <w:delText>enters and Institutes</w:delText>
        </w:r>
        <w:r w:rsidRPr="694C4D20" w:rsidDel="005E4738">
          <w:rPr>
            <w:rFonts w:ascii="Verdana" w:hAnsi="Verdana" w:cs="Times New Roman"/>
          </w:rPr>
          <w:delText xml:space="preserve"> Executive Council, t</w:delText>
        </w:r>
      </w:del>
      <w:ins w:author="Hottell, Derek [2]" w:date="2024-11-20T10:16:00Z" w:id="417">
        <w:r w:rsidR="005E4738">
          <w:rPr>
            <w:rFonts w:ascii="Verdana" w:hAnsi="Verdana" w:cs="Times New Roman"/>
          </w:rPr>
          <w:t>T</w:t>
        </w:r>
      </w:ins>
      <w:r w:rsidRPr="694C4D20">
        <w:rPr>
          <w:rFonts w:ascii="Verdana" w:hAnsi="Verdana" w:cs="Times New Roman"/>
        </w:rPr>
        <w:t xml:space="preserve">he Executive Council may recommend the </w:t>
      </w:r>
      <w:ins w:author="Hottell, Derek" w:date="2024-11-21T12:42:00Z" w16du:dateUtc="2024-11-21T17:42:00Z" w:id="418">
        <w:r w:rsidR="00A30D53">
          <w:rPr>
            <w:rFonts w:ascii="Verdana" w:hAnsi="Verdana" w:cs="Times New Roman"/>
          </w:rPr>
          <w:t>c</w:t>
        </w:r>
      </w:ins>
      <w:del w:author="Hottell, Derek" w:date="2024-11-21T12:42:00Z" w16du:dateUtc="2024-11-21T17:42:00Z" w:id="419">
        <w:r w:rsidRPr="694C4D20" w:rsidDel="00A30D53" w:rsidR="0035251C">
          <w:rPr>
            <w:rFonts w:ascii="Verdana" w:hAnsi="Verdana" w:cs="Times New Roman"/>
          </w:rPr>
          <w:delText>C</w:delText>
        </w:r>
      </w:del>
      <w:r w:rsidRPr="694C4D20">
        <w:rPr>
          <w:rFonts w:ascii="Verdana" w:hAnsi="Verdana" w:cs="Times New Roman"/>
        </w:rPr>
        <w:t>enter</w:t>
      </w:r>
      <w:ins w:author="Hottell, Derek" w:date="2024-11-21T12:43:00Z" w16du:dateUtc="2024-11-21T17:43:00Z" w:id="420">
        <w:r w:rsidR="00A30D53">
          <w:rPr>
            <w:rFonts w:ascii="Verdana" w:hAnsi="Verdana" w:cs="Times New Roman"/>
          </w:rPr>
          <w:t xml:space="preserve"> or i</w:t>
        </w:r>
      </w:ins>
      <w:del w:author="Hottell, Derek" w:date="2024-11-21T12:43:00Z" w16du:dateUtc="2024-11-21T17:43:00Z" w:id="421">
        <w:r w:rsidRPr="694C4D20" w:rsidDel="00A30D53">
          <w:rPr>
            <w:rFonts w:ascii="Verdana" w:hAnsi="Verdana" w:cs="Times New Roman"/>
          </w:rPr>
          <w:delText>/</w:delText>
        </w:r>
        <w:r w:rsidRPr="694C4D20" w:rsidDel="00A30D53" w:rsidR="0035251C">
          <w:rPr>
            <w:rFonts w:ascii="Verdana" w:hAnsi="Verdana" w:cs="Times New Roman"/>
          </w:rPr>
          <w:delText>I</w:delText>
        </w:r>
      </w:del>
      <w:r w:rsidRPr="694C4D20">
        <w:rPr>
          <w:rFonts w:ascii="Verdana" w:hAnsi="Verdana" w:cs="Times New Roman"/>
        </w:rPr>
        <w:t>nstitute for approval to the BOT, reject the proposal, request revisions, or re-route the proposal through the standard approval procedures.</w:t>
      </w:r>
      <w:ins w:author="Hottell, Derek" w:date="2024-11-18T13:11:00Z" w:id="422">
        <w:r w:rsidRPr="694C4D20" w:rsidR="005D4B0E">
          <w:rPr>
            <w:rFonts w:ascii="Verdana" w:hAnsi="Verdana" w:cs="Times New Roman"/>
          </w:rPr>
          <w:t xml:space="preserve"> Centers</w:t>
        </w:r>
      </w:ins>
      <w:ins w:author="Hottell, Derek" w:date="2024-11-21T12:43:00Z" w16du:dateUtc="2024-11-21T17:43:00Z" w:id="423">
        <w:r w:rsidR="00A30D53">
          <w:rPr>
            <w:rFonts w:ascii="Verdana" w:hAnsi="Verdana" w:cs="Times New Roman"/>
          </w:rPr>
          <w:t xml:space="preserve"> or i</w:t>
        </w:r>
      </w:ins>
      <w:ins w:author="Hottell, Derek" w:date="2024-11-18T13:11:00Z" w:id="424">
        <w:r w:rsidRPr="694C4D20" w:rsidR="005D4B0E">
          <w:rPr>
            <w:rFonts w:ascii="Verdana" w:hAnsi="Verdana" w:cs="Times New Roman"/>
          </w:rPr>
          <w:t>nstitutes granted an expedited approval have one</w:t>
        </w:r>
      </w:ins>
      <w:ins w:author="Jones, Jen" w:date="2024-11-19T20:03:00Z" w:id="425">
        <w:r w:rsidRPr="694C4D20" w:rsidR="1BD6167D">
          <w:rPr>
            <w:rFonts w:ascii="Verdana" w:hAnsi="Verdana" w:cs="Times New Roman"/>
          </w:rPr>
          <w:t xml:space="preserve"> </w:t>
        </w:r>
      </w:ins>
      <w:ins w:author="Hottell, Derek" w:date="2024-11-21T12:43:00Z" w16du:dateUtc="2024-11-21T17:43:00Z" w:id="426">
        <w:r w:rsidR="000373C8">
          <w:rPr>
            <w:rFonts w:ascii="Verdana" w:hAnsi="Verdana" w:cs="Times New Roman"/>
          </w:rPr>
          <w:t xml:space="preserve">(1) </w:t>
        </w:r>
      </w:ins>
      <w:ins w:author="Hottell, Derek" w:date="2024-11-18T13:11:00Z" w:id="427">
        <w:del w:author="Jones, Jen" w:date="2024-11-19T20:03:00Z" w:id="428">
          <w:r w:rsidRPr="694C4D20" w:rsidDel="005D4B0E">
            <w:rPr>
              <w:rFonts w:ascii="Verdana" w:hAnsi="Verdana" w:cs="Times New Roman"/>
            </w:rPr>
            <w:delText>-</w:delText>
          </w:r>
        </w:del>
        <w:r w:rsidRPr="694C4D20" w:rsidR="005D4B0E">
          <w:rPr>
            <w:rFonts w:ascii="Verdana" w:hAnsi="Verdana" w:cs="Times New Roman"/>
          </w:rPr>
          <w:t xml:space="preserve">year from the date of approval to complete the </w:t>
        </w:r>
        <w:r w:rsidRPr="694C4D20" w:rsidR="001E166A">
          <w:rPr>
            <w:rFonts w:ascii="Verdana" w:hAnsi="Verdana" w:cs="Times New Roman"/>
          </w:rPr>
          <w:t xml:space="preserve">standard </w:t>
        </w:r>
        <w:del w:author="Hottell, Derek [2]" w:date="2024-11-20T10:14:00Z" w:id="429">
          <w:r w:rsidRPr="694C4D20" w:rsidDel="005E4738" w:rsidR="001E166A">
            <w:rPr>
              <w:rFonts w:ascii="Verdana" w:hAnsi="Verdana" w:cs="Times New Roman"/>
            </w:rPr>
            <w:delText xml:space="preserve">review and </w:delText>
          </w:r>
        </w:del>
        <w:r w:rsidRPr="694C4D20" w:rsidR="001E166A">
          <w:rPr>
            <w:rFonts w:ascii="Verdana" w:hAnsi="Verdana" w:cs="Times New Roman"/>
          </w:rPr>
          <w:t>approval procedures as outlined in this document.</w:t>
        </w:r>
      </w:ins>
    </w:p>
    <w:p w:rsidRPr="005D4B0E" w:rsidR="00487CD9" w:rsidDel="005D4B0E" w:rsidP="004D0115" w:rsidRDefault="00487CD9" w14:paraId="66C64C25" w14:textId="5E34E285">
      <w:pPr>
        <w:pStyle w:val="ListParagraph"/>
        <w:numPr>
          <w:ilvl w:val="0"/>
          <w:numId w:val="4"/>
        </w:numPr>
        <w:spacing w:line="240" w:lineRule="auto"/>
        <w:ind w:firstLine="0"/>
        <w:rPr>
          <w:del w:author="Hottell, Derek" w:date="2024-11-18T13:10:00Z" w:id="430"/>
          <w:rFonts w:ascii="Verdana" w:hAnsi="Verdana" w:cs="Times New Roman"/>
          <w:b/>
        </w:rPr>
        <w:pPrChange w:author="Hottell, Derek" w:date="2024-11-21T13:04:00Z" w16du:dateUtc="2024-11-21T18:04:00Z" w:id="431">
          <w:pPr>
            <w:pStyle w:val="ListParagraph"/>
          </w:pPr>
        </w:pPrChange>
      </w:pPr>
    </w:p>
    <w:p w:rsidR="005D4B0E" w:rsidDel="001E166A" w:rsidP="00F24E22" w:rsidRDefault="005D4B0E" w14:paraId="3478D1B3" w14:textId="77777777">
      <w:pPr>
        <w:pStyle w:val="ListParagraph"/>
        <w:spacing w:line="240" w:lineRule="auto"/>
        <w:rPr>
          <w:del w:author="Hottell, Derek" w:date="2024-11-18T13:11:00Z" w:id="432"/>
          <w:rFonts w:ascii="Verdana" w:hAnsi="Verdana" w:cs="Times New Roman"/>
          <w:b/>
        </w:rPr>
      </w:pPr>
    </w:p>
    <w:p w:rsidRPr="001E166A" w:rsidR="00487CD9" w:rsidP="004D0115" w:rsidRDefault="00487CD9" w14:paraId="6BC8153B" w14:textId="77777777">
      <w:pPr>
        <w:spacing w:line="240" w:lineRule="auto"/>
        <w:ind w:left="720"/>
        <w:rPr>
          <w:rFonts w:ascii="Verdana" w:hAnsi="Verdana" w:cs="Times New Roman"/>
          <w:b/>
          <w:rPrChange w:author="Hottell, Derek" w:date="2024-11-18T13:11:00Z" w:id="433">
            <w:rPr/>
          </w:rPrChange>
        </w:rPr>
        <w:pPrChange w:author="Hottell, Derek" w:date="2024-11-21T13:04:00Z" w16du:dateUtc="2024-11-21T18:04:00Z" w:id="434">
          <w:pPr>
            <w:pStyle w:val="ListParagraph"/>
            <w:spacing w:line="240" w:lineRule="auto"/>
          </w:pPr>
        </w:pPrChange>
      </w:pPr>
    </w:p>
    <w:p w:rsidRPr="00863DAE" w:rsidR="005D289C" w:rsidP="005D289C" w:rsidRDefault="005D289C" w14:paraId="5D0B2F37" w14:textId="0BCB1839">
      <w:pPr>
        <w:spacing w:line="240" w:lineRule="auto"/>
        <w:rPr>
          <w:rFonts w:ascii="Verdana" w:hAnsi="Verdana" w:cs="Times New Roman"/>
          <w:b/>
        </w:rPr>
      </w:pPr>
      <w:r w:rsidRPr="00863DAE">
        <w:rPr>
          <w:rFonts w:ascii="Verdana" w:hAnsi="Verdana" w:cs="Times New Roman"/>
          <w:b/>
        </w:rPr>
        <w:t>Annual Reporting Proce</w:t>
      </w:r>
      <w:r w:rsidRPr="00863DAE" w:rsidR="00863DAE">
        <w:rPr>
          <w:rFonts w:ascii="Verdana" w:hAnsi="Verdana" w:cs="Times New Roman"/>
          <w:b/>
        </w:rPr>
        <w:t>dures</w:t>
      </w:r>
    </w:p>
    <w:p w:rsidR="00C00FED" w:rsidP="005D289C" w:rsidRDefault="0035251C" w14:paraId="1ADABE2D" w14:textId="3982AEED">
      <w:pPr>
        <w:spacing w:line="240" w:lineRule="auto"/>
        <w:rPr>
          <w:rFonts w:ascii="Verdana" w:hAnsi="Verdana" w:cs="Times New Roman"/>
          <w:bCs/>
        </w:rPr>
      </w:pPr>
      <w:r>
        <w:rPr>
          <w:rFonts w:ascii="Verdana" w:hAnsi="Verdana" w:cs="Times New Roman"/>
          <w:bCs/>
        </w:rPr>
        <w:t xml:space="preserve">Directors of </w:t>
      </w:r>
      <w:ins w:author="Hottell, Derek" w:date="2024-11-21T12:43:00Z" w16du:dateUtc="2024-11-21T17:43:00Z" w:id="435">
        <w:r w:rsidR="000373C8">
          <w:rPr>
            <w:rFonts w:ascii="Verdana" w:hAnsi="Verdana" w:cs="Times New Roman"/>
            <w:bCs/>
          </w:rPr>
          <w:t>c</w:t>
        </w:r>
      </w:ins>
      <w:del w:author="Hottell, Derek" w:date="2024-11-21T12:43:00Z" w16du:dateUtc="2024-11-21T17:43:00Z" w:id="436">
        <w:r w:rsidDel="000373C8">
          <w:rPr>
            <w:rFonts w:ascii="Verdana" w:hAnsi="Verdana" w:cs="Times New Roman"/>
            <w:bCs/>
          </w:rPr>
          <w:delText>C</w:delText>
        </w:r>
      </w:del>
      <w:r w:rsidR="00863DAE">
        <w:rPr>
          <w:rFonts w:ascii="Verdana" w:hAnsi="Verdana" w:cs="Times New Roman"/>
          <w:bCs/>
        </w:rPr>
        <w:t xml:space="preserve">enters and </w:t>
      </w:r>
      <w:del w:author="Hottell, Derek" w:date="2024-11-21T12:43:00Z" w16du:dateUtc="2024-11-21T17:43:00Z" w:id="437">
        <w:r w:rsidDel="000373C8">
          <w:rPr>
            <w:rFonts w:ascii="Verdana" w:hAnsi="Verdana" w:cs="Times New Roman"/>
            <w:bCs/>
          </w:rPr>
          <w:delText>I</w:delText>
        </w:r>
      </w:del>
      <w:ins w:author="Hottell, Derek" w:date="2024-11-21T12:43:00Z" w16du:dateUtc="2024-11-21T17:43:00Z" w:id="438">
        <w:r w:rsidR="000373C8">
          <w:rPr>
            <w:rFonts w:ascii="Verdana" w:hAnsi="Verdana" w:cs="Times New Roman"/>
            <w:bCs/>
          </w:rPr>
          <w:t>i</w:t>
        </w:r>
      </w:ins>
      <w:r w:rsidR="00863DAE">
        <w:rPr>
          <w:rFonts w:ascii="Verdana" w:hAnsi="Verdana" w:cs="Times New Roman"/>
          <w:bCs/>
        </w:rPr>
        <w:t>nstitutes</w:t>
      </w:r>
      <w:r w:rsidRPr="005D289C" w:rsidR="005D289C">
        <w:rPr>
          <w:rFonts w:ascii="Verdana" w:hAnsi="Verdana" w:cs="Times New Roman"/>
          <w:bCs/>
        </w:rPr>
        <w:t xml:space="preserve"> meeting the definitions set forth in the </w:t>
      </w:r>
      <w:del w:author="Hottell, Derek" w:date="2024-11-21T10:17:00Z" w16du:dateUtc="2024-11-21T15:17:00Z" w:id="439">
        <w:r w:rsidRPr="005D289C" w:rsidDel="00BE6B6F" w:rsidR="005D289C">
          <w:rPr>
            <w:rFonts w:ascii="Verdana" w:hAnsi="Verdana" w:cs="Times New Roman"/>
            <w:bCs/>
          </w:rPr>
          <w:delText>Establishment, Review, and Operations of Centers and Institutes Policy</w:delText>
        </w:r>
      </w:del>
      <w:ins w:author="Hottell, Derek" w:date="2024-11-21T10:17:00Z" w16du:dateUtc="2024-11-21T15:17:00Z" w:id="440">
        <w:r w:rsidR="00BE6B6F">
          <w:rPr>
            <w:rFonts w:ascii="Verdana" w:hAnsi="Verdana" w:cs="Times New Roman"/>
            <w:bCs/>
          </w:rPr>
          <w:t>Establishment and Review of Centers and Institutes Policy</w:t>
        </w:r>
      </w:ins>
      <w:r w:rsidRPr="005D289C" w:rsidR="005D289C">
        <w:rPr>
          <w:rFonts w:ascii="Verdana" w:hAnsi="Verdana" w:cs="Times New Roman"/>
          <w:bCs/>
        </w:rPr>
        <w:t xml:space="preserve"> must submit an </w:t>
      </w:r>
      <w:ins w:author="Hottell, Derek" w:date="2024-11-21T12:43:00Z" w16du:dateUtc="2024-11-21T17:43:00Z" w:id="441">
        <w:r w:rsidR="000373C8">
          <w:rPr>
            <w:rFonts w:ascii="Verdana" w:hAnsi="Verdana" w:cs="Times New Roman"/>
            <w:bCs/>
          </w:rPr>
          <w:t>a</w:t>
        </w:r>
      </w:ins>
      <w:del w:author="Hottell, Derek" w:date="2024-11-21T12:43:00Z" w16du:dateUtc="2024-11-21T17:43:00Z" w:id="442">
        <w:r w:rsidRPr="005D289C" w:rsidDel="000373C8" w:rsidR="005D289C">
          <w:rPr>
            <w:rFonts w:ascii="Verdana" w:hAnsi="Verdana" w:cs="Times New Roman"/>
            <w:bCs/>
          </w:rPr>
          <w:delText>A</w:delText>
        </w:r>
      </w:del>
      <w:r w:rsidRPr="005D289C" w:rsidR="005D289C">
        <w:rPr>
          <w:rFonts w:ascii="Verdana" w:hAnsi="Verdana" w:cs="Times New Roman"/>
          <w:bCs/>
        </w:rPr>
        <w:t xml:space="preserve">nnual </w:t>
      </w:r>
      <w:del w:author="Hottell, Derek" w:date="2024-11-21T12:43:00Z" w16du:dateUtc="2024-11-21T17:43:00Z" w:id="443">
        <w:r w:rsidRPr="005D289C" w:rsidDel="000373C8" w:rsidR="005D289C">
          <w:rPr>
            <w:rFonts w:ascii="Verdana" w:hAnsi="Verdana" w:cs="Times New Roman"/>
            <w:bCs/>
          </w:rPr>
          <w:delText>A</w:delText>
        </w:r>
      </w:del>
      <w:ins w:author="Hottell, Derek" w:date="2024-11-21T12:43:00Z" w16du:dateUtc="2024-11-21T17:43:00Z" w:id="444">
        <w:r w:rsidR="000373C8">
          <w:rPr>
            <w:rFonts w:ascii="Verdana" w:hAnsi="Verdana" w:cs="Times New Roman"/>
            <w:bCs/>
          </w:rPr>
          <w:t>a</w:t>
        </w:r>
      </w:ins>
      <w:r w:rsidRPr="005D289C" w:rsidR="005D289C">
        <w:rPr>
          <w:rFonts w:ascii="Verdana" w:hAnsi="Verdana" w:cs="Times New Roman"/>
          <w:bCs/>
        </w:rPr>
        <w:t xml:space="preserve">ssessment </w:t>
      </w:r>
      <w:ins w:author="Hottell, Derek" w:date="2024-11-21T12:43:00Z" w16du:dateUtc="2024-11-21T17:43:00Z" w:id="445">
        <w:r w:rsidR="000373C8">
          <w:rPr>
            <w:rFonts w:ascii="Verdana" w:hAnsi="Verdana" w:cs="Times New Roman"/>
            <w:bCs/>
          </w:rPr>
          <w:t>r</w:t>
        </w:r>
      </w:ins>
      <w:del w:author="Hottell, Derek" w:date="2024-11-21T12:43:00Z" w16du:dateUtc="2024-11-21T17:43:00Z" w:id="446">
        <w:r w:rsidRPr="005D289C" w:rsidDel="000373C8" w:rsidR="005D289C">
          <w:rPr>
            <w:rFonts w:ascii="Verdana" w:hAnsi="Verdana" w:cs="Times New Roman"/>
            <w:bCs/>
          </w:rPr>
          <w:delText>R</w:delText>
        </w:r>
      </w:del>
      <w:r w:rsidRPr="005D289C" w:rsidR="005D289C">
        <w:rPr>
          <w:rFonts w:ascii="Verdana" w:hAnsi="Verdana" w:cs="Times New Roman"/>
          <w:bCs/>
        </w:rPr>
        <w:t xml:space="preserve">eport to OAPA. OAPA ensures </w:t>
      </w:r>
      <w:proofErr w:type="gramStart"/>
      <w:r w:rsidRPr="005D289C" w:rsidR="005D289C">
        <w:rPr>
          <w:rFonts w:ascii="Verdana" w:hAnsi="Verdana" w:cs="Times New Roman"/>
          <w:bCs/>
        </w:rPr>
        <w:t xml:space="preserve">the </w:t>
      </w:r>
      <w:ins w:author="Hottell, Derek" w:date="2024-11-21T12:43:00Z" w16du:dateUtc="2024-11-21T17:43:00Z" w:id="447">
        <w:r w:rsidR="000373C8">
          <w:rPr>
            <w:rFonts w:ascii="Verdana" w:hAnsi="Verdana" w:cs="Times New Roman"/>
            <w:bCs/>
          </w:rPr>
          <w:t>a</w:t>
        </w:r>
      </w:ins>
      <w:proofErr w:type="gramEnd"/>
      <w:del w:author="Hottell, Derek" w:date="2024-11-21T12:43:00Z" w16du:dateUtc="2024-11-21T17:43:00Z" w:id="448">
        <w:r w:rsidRPr="005D289C" w:rsidDel="000373C8" w:rsidR="005D289C">
          <w:rPr>
            <w:rFonts w:ascii="Verdana" w:hAnsi="Verdana" w:cs="Times New Roman"/>
            <w:bCs/>
          </w:rPr>
          <w:delText>A</w:delText>
        </w:r>
      </w:del>
      <w:r w:rsidRPr="005D289C" w:rsidR="005D289C">
        <w:rPr>
          <w:rFonts w:ascii="Verdana" w:hAnsi="Verdana" w:cs="Times New Roman"/>
          <w:bCs/>
        </w:rPr>
        <w:t xml:space="preserve">nnual </w:t>
      </w:r>
      <w:ins w:author="Hottell, Derek" w:date="2024-11-21T12:43:00Z" w16du:dateUtc="2024-11-21T17:43:00Z" w:id="449">
        <w:r w:rsidR="000373C8">
          <w:rPr>
            <w:rFonts w:ascii="Verdana" w:hAnsi="Verdana" w:cs="Times New Roman"/>
            <w:bCs/>
          </w:rPr>
          <w:t>a</w:t>
        </w:r>
      </w:ins>
      <w:del w:author="Hottell, Derek" w:date="2024-11-21T12:43:00Z" w16du:dateUtc="2024-11-21T17:43:00Z" w:id="450">
        <w:r w:rsidRPr="005D289C" w:rsidDel="000373C8" w:rsidR="005D289C">
          <w:rPr>
            <w:rFonts w:ascii="Verdana" w:hAnsi="Verdana" w:cs="Times New Roman"/>
            <w:bCs/>
          </w:rPr>
          <w:delText>A</w:delText>
        </w:r>
      </w:del>
      <w:r w:rsidRPr="005D289C" w:rsidR="005D289C">
        <w:rPr>
          <w:rFonts w:ascii="Verdana" w:hAnsi="Verdana" w:cs="Times New Roman"/>
          <w:bCs/>
        </w:rPr>
        <w:t xml:space="preserve">ssessment </w:t>
      </w:r>
      <w:ins w:author="Hottell, Derek" w:date="2024-11-21T12:43:00Z" w16du:dateUtc="2024-11-21T17:43:00Z" w:id="451">
        <w:r w:rsidR="000373C8">
          <w:rPr>
            <w:rFonts w:ascii="Verdana" w:hAnsi="Verdana" w:cs="Times New Roman"/>
            <w:bCs/>
          </w:rPr>
          <w:t>r</w:t>
        </w:r>
      </w:ins>
      <w:del w:author="Hottell, Derek" w:date="2024-11-21T12:43:00Z" w16du:dateUtc="2024-11-21T17:43:00Z" w:id="452">
        <w:r w:rsidRPr="005D289C" w:rsidDel="000373C8" w:rsidR="005D289C">
          <w:rPr>
            <w:rFonts w:ascii="Verdana" w:hAnsi="Verdana" w:cs="Times New Roman"/>
            <w:bCs/>
          </w:rPr>
          <w:delText>R</w:delText>
        </w:r>
      </w:del>
      <w:r w:rsidRPr="005D289C" w:rsidR="005D289C">
        <w:rPr>
          <w:rFonts w:ascii="Verdana" w:hAnsi="Verdana" w:cs="Times New Roman"/>
          <w:bCs/>
        </w:rPr>
        <w:t xml:space="preserve">eports are distributed to </w:t>
      </w:r>
      <w:r>
        <w:rPr>
          <w:rFonts w:ascii="Verdana" w:hAnsi="Verdana" w:cs="Times New Roman"/>
          <w:bCs/>
        </w:rPr>
        <w:t xml:space="preserve">the </w:t>
      </w:r>
      <w:ins w:author="Hottell, Derek" w:date="2024-11-21T12:43:00Z" w16du:dateUtc="2024-11-21T17:43:00Z" w:id="453">
        <w:r w:rsidR="000373C8">
          <w:rPr>
            <w:rFonts w:ascii="Verdana" w:hAnsi="Verdana" w:cs="Times New Roman"/>
            <w:bCs/>
          </w:rPr>
          <w:t>h</w:t>
        </w:r>
      </w:ins>
      <w:del w:author="Hottell, Derek" w:date="2024-11-21T12:43:00Z" w16du:dateUtc="2024-11-21T17:43:00Z" w:id="454">
        <w:r w:rsidDel="000373C8">
          <w:rPr>
            <w:rFonts w:ascii="Verdana" w:hAnsi="Verdana" w:cs="Times New Roman"/>
            <w:bCs/>
          </w:rPr>
          <w:delText>H</w:delText>
        </w:r>
      </w:del>
      <w:r w:rsidRPr="005D289C" w:rsidR="005D289C">
        <w:rPr>
          <w:rFonts w:ascii="Verdana" w:hAnsi="Verdana" w:cs="Times New Roman"/>
          <w:bCs/>
        </w:rPr>
        <w:t xml:space="preserve">eadquartering </w:t>
      </w:r>
      <w:ins w:author="Hottell, Derek" w:date="2024-11-21T12:43:00Z" w16du:dateUtc="2024-11-21T17:43:00Z" w:id="455">
        <w:r w:rsidR="000373C8">
          <w:rPr>
            <w:rFonts w:ascii="Verdana" w:hAnsi="Verdana" w:cs="Times New Roman"/>
            <w:bCs/>
          </w:rPr>
          <w:t>u</w:t>
        </w:r>
      </w:ins>
      <w:del w:author="Hottell, Derek" w:date="2024-11-21T12:43:00Z" w16du:dateUtc="2024-11-21T17:43:00Z" w:id="456">
        <w:r w:rsidDel="000373C8">
          <w:rPr>
            <w:rFonts w:ascii="Verdana" w:hAnsi="Verdana" w:cs="Times New Roman"/>
            <w:bCs/>
          </w:rPr>
          <w:delText>U</w:delText>
        </w:r>
      </w:del>
      <w:r>
        <w:rPr>
          <w:rFonts w:ascii="Verdana" w:hAnsi="Verdana" w:cs="Times New Roman"/>
          <w:bCs/>
        </w:rPr>
        <w:t xml:space="preserve">nits of the </w:t>
      </w:r>
      <w:ins w:author="Hottell, Derek" w:date="2024-11-21T12:43:00Z" w16du:dateUtc="2024-11-21T17:43:00Z" w:id="457">
        <w:r w:rsidR="000373C8">
          <w:rPr>
            <w:rFonts w:ascii="Verdana" w:hAnsi="Verdana" w:cs="Times New Roman"/>
            <w:bCs/>
          </w:rPr>
          <w:t>c</w:t>
        </w:r>
      </w:ins>
      <w:del w:author="Hottell, Derek" w:date="2024-11-21T12:43:00Z" w16du:dateUtc="2024-11-21T17:43:00Z" w:id="458">
        <w:r w:rsidDel="000373C8">
          <w:rPr>
            <w:rFonts w:ascii="Verdana" w:hAnsi="Verdana" w:cs="Times New Roman"/>
            <w:bCs/>
          </w:rPr>
          <w:delText>C</w:delText>
        </w:r>
      </w:del>
      <w:r w:rsidRPr="005D289C" w:rsidR="005D289C">
        <w:rPr>
          <w:rFonts w:ascii="Verdana" w:hAnsi="Verdana" w:cs="Times New Roman"/>
          <w:bCs/>
        </w:rPr>
        <w:t>enters</w:t>
      </w:r>
      <w:ins w:author="Hottell, Derek" w:date="2024-11-21T12:44:00Z" w16du:dateUtc="2024-11-21T17:44:00Z" w:id="459">
        <w:r w:rsidR="000373C8">
          <w:rPr>
            <w:rFonts w:ascii="Verdana" w:hAnsi="Verdana" w:cs="Times New Roman"/>
            <w:bCs/>
          </w:rPr>
          <w:t xml:space="preserve"> and i</w:t>
        </w:r>
      </w:ins>
      <w:del w:author="Hottell, Derek" w:date="2024-11-21T12:44:00Z" w16du:dateUtc="2024-11-21T17:44:00Z" w:id="460">
        <w:r w:rsidRPr="005D289C" w:rsidDel="000373C8" w:rsidR="005D289C">
          <w:rPr>
            <w:rFonts w:ascii="Verdana" w:hAnsi="Verdana" w:cs="Times New Roman"/>
            <w:bCs/>
          </w:rPr>
          <w:delText>/</w:delText>
        </w:r>
        <w:r w:rsidDel="000373C8">
          <w:rPr>
            <w:rFonts w:ascii="Verdana" w:hAnsi="Verdana" w:cs="Times New Roman"/>
            <w:bCs/>
          </w:rPr>
          <w:delText>I</w:delText>
        </w:r>
      </w:del>
      <w:r w:rsidRPr="005D289C" w:rsidR="005D289C">
        <w:rPr>
          <w:rFonts w:ascii="Verdana" w:hAnsi="Verdana" w:cs="Times New Roman"/>
          <w:bCs/>
        </w:rPr>
        <w:t xml:space="preserve">nstitutes and the appropriate University </w:t>
      </w:r>
      <w:ins w:author="Hottell, Derek" w:date="2024-11-21T12:44:00Z" w16du:dateUtc="2024-11-21T17:44:00Z" w:id="461">
        <w:r w:rsidR="000373C8">
          <w:rPr>
            <w:rFonts w:ascii="Verdana" w:hAnsi="Verdana" w:cs="Times New Roman"/>
            <w:bCs/>
          </w:rPr>
          <w:t>a</w:t>
        </w:r>
      </w:ins>
      <w:del w:author="Hottell, Derek" w:date="2024-11-21T12:44:00Z" w16du:dateUtc="2024-11-21T17:44:00Z" w:id="462">
        <w:r w:rsidRPr="005D289C" w:rsidDel="000373C8" w:rsidR="005D289C">
          <w:rPr>
            <w:rFonts w:ascii="Verdana" w:hAnsi="Verdana" w:cs="Times New Roman"/>
            <w:bCs/>
          </w:rPr>
          <w:delText>A</w:delText>
        </w:r>
      </w:del>
      <w:r w:rsidRPr="005D289C" w:rsidR="005D289C">
        <w:rPr>
          <w:rFonts w:ascii="Verdana" w:hAnsi="Verdana" w:cs="Times New Roman"/>
          <w:bCs/>
        </w:rPr>
        <w:t xml:space="preserve">dministrators. The </w:t>
      </w:r>
      <w:del w:author="Hottell, Derek" w:date="2024-11-21T12:44:00Z" w16du:dateUtc="2024-11-21T17:44:00Z" w:id="463">
        <w:r w:rsidRPr="005D289C" w:rsidDel="000373C8" w:rsidR="005D289C">
          <w:rPr>
            <w:rFonts w:ascii="Verdana" w:hAnsi="Verdana" w:cs="Times New Roman"/>
            <w:bCs/>
          </w:rPr>
          <w:delText>Academic Dean, Vice Provost, or Vice President</w:delText>
        </w:r>
      </w:del>
      <w:ins w:author="Hottell, Derek" w:date="2024-11-21T12:44:00Z" w16du:dateUtc="2024-11-21T17:44:00Z" w:id="464">
        <w:r w:rsidR="000373C8">
          <w:rPr>
            <w:rFonts w:ascii="Verdana" w:hAnsi="Verdana" w:cs="Times New Roman"/>
            <w:bCs/>
          </w:rPr>
          <w:t>senior administrator</w:t>
        </w:r>
      </w:ins>
      <w:r w:rsidRPr="005D289C" w:rsidR="005D289C">
        <w:rPr>
          <w:rFonts w:ascii="Verdana" w:hAnsi="Verdana" w:cs="Times New Roman"/>
          <w:bCs/>
        </w:rPr>
        <w:t xml:space="preserve"> of the </w:t>
      </w:r>
      <w:ins w:author="Hottell, Derek" w:date="2024-11-21T12:44:00Z" w16du:dateUtc="2024-11-21T17:44:00Z" w:id="465">
        <w:r w:rsidR="000373C8">
          <w:rPr>
            <w:rFonts w:ascii="Verdana" w:hAnsi="Verdana" w:cs="Times New Roman"/>
            <w:bCs/>
          </w:rPr>
          <w:t>h</w:t>
        </w:r>
      </w:ins>
      <w:del w:author="Hottell, Derek" w:date="2024-11-21T12:44:00Z" w16du:dateUtc="2024-11-21T17:44:00Z" w:id="466">
        <w:r w:rsidDel="000373C8">
          <w:rPr>
            <w:rFonts w:ascii="Verdana" w:hAnsi="Verdana" w:cs="Times New Roman"/>
            <w:bCs/>
          </w:rPr>
          <w:delText>H</w:delText>
        </w:r>
      </w:del>
      <w:r w:rsidRPr="005D289C" w:rsidR="005D289C">
        <w:rPr>
          <w:rFonts w:ascii="Verdana" w:hAnsi="Verdana" w:cs="Times New Roman"/>
          <w:bCs/>
        </w:rPr>
        <w:t xml:space="preserve">eadquartering </w:t>
      </w:r>
      <w:ins w:author="Hottell, Derek" w:date="2024-11-21T12:44:00Z" w16du:dateUtc="2024-11-21T17:44:00Z" w:id="467">
        <w:r w:rsidR="000373C8">
          <w:rPr>
            <w:rFonts w:ascii="Verdana" w:hAnsi="Verdana" w:cs="Times New Roman"/>
            <w:bCs/>
          </w:rPr>
          <w:t>u</w:t>
        </w:r>
      </w:ins>
      <w:del w:author="Hottell, Derek" w:date="2024-11-21T12:44:00Z" w16du:dateUtc="2024-11-21T17:44:00Z" w:id="468">
        <w:r w:rsidDel="000373C8">
          <w:rPr>
            <w:rFonts w:ascii="Verdana" w:hAnsi="Verdana" w:cs="Times New Roman"/>
            <w:bCs/>
          </w:rPr>
          <w:delText>U</w:delText>
        </w:r>
      </w:del>
      <w:r w:rsidRPr="005D289C" w:rsidR="005D289C">
        <w:rPr>
          <w:rFonts w:ascii="Verdana" w:hAnsi="Verdana" w:cs="Times New Roman"/>
          <w:bCs/>
        </w:rPr>
        <w:t xml:space="preserve">nit is responsible for reviewing </w:t>
      </w:r>
      <w:r w:rsidR="004A3BF0">
        <w:rPr>
          <w:rFonts w:ascii="Verdana" w:hAnsi="Verdana" w:cs="Times New Roman"/>
          <w:bCs/>
        </w:rPr>
        <w:t xml:space="preserve">the </w:t>
      </w:r>
      <w:ins w:author="Hottell, Derek" w:date="2024-11-21T12:44:00Z" w16du:dateUtc="2024-11-21T17:44:00Z" w:id="469">
        <w:r w:rsidR="000373C8">
          <w:rPr>
            <w:rFonts w:ascii="Verdana" w:hAnsi="Verdana" w:cs="Times New Roman"/>
            <w:bCs/>
          </w:rPr>
          <w:t>c</w:t>
        </w:r>
      </w:ins>
      <w:del w:author="Hottell, Derek" w:date="2024-11-21T12:44:00Z" w16du:dateUtc="2024-11-21T17:44:00Z" w:id="470">
        <w:r w:rsidRPr="005D289C" w:rsidDel="000373C8" w:rsidR="005D289C">
          <w:rPr>
            <w:rFonts w:ascii="Verdana" w:hAnsi="Verdana" w:cs="Times New Roman"/>
            <w:bCs/>
          </w:rPr>
          <w:delText>C</w:delText>
        </w:r>
      </w:del>
      <w:r w:rsidR="00C00FED">
        <w:rPr>
          <w:rFonts w:ascii="Verdana" w:hAnsi="Verdana" w:cs="Times New Roman"/>
          <w:bCs/>
        </w:rPr>
        <w:t xml:space="preserve">enters and </w:t>
      </w:r>
      <w:ins w:author="Hottell, Derek" w:date="2024-11-21T12:44:00Z" w16du:dateUtc="2024-11-21T17:44:00Z" w:id="471">
        <w:r w:rsidR="000373C8">
          <w:rPr>
            <w:rFonts w:ascii="Verdana" w:hAnsi="Verdana" w:cs="Times New Roman"/>
            <w:bCs/>
          </w:rPr>
          <w:t>i</w:t>
        </w:r>
      </w:ins>
      <w:del w:author="Hottell, Derek" w:date="2024-11-21T12:44:00Z" w16du:dateUtc="2024-11-21T17:44:00Z" w:id="472">
        <w:r w:rsidDel="000373C8" w:rsidR="00C00FED">
          <w:rPr>
            <w:rFonts w:ascii="Verdana" w:hAnsi="Verdana" w:cs="Times New Roman"/>
            <w:bCs/>
          </w:rPr>
          <w:delText>I</w:delText>
        </w:r>
      </w:del>
      <w:r w:rsidR="00C00FED">
        <w:rPr>
          <w:rFonts w:ascii="Verdana" w:hAnsi="Verdana" w:cs="Times New Roman"/>
          <w:bCs/>
        </w:rPr>
        <w:t>nstitutes</w:t>
      </w:r>
      <w:ins w:author="Hottell, Derek" w:date="2024-11-21T12:44:00Z" w16du:dateUtc="2024-11-21T17:44:00Z" w:id="473">
        <w:r w:rsidR="000373C8">
          <w:rPr>
            <w:rFonts w:ascii="Verdana" w:hAnsi="Verdana" w:cs="Times New Roman"/>
            <w:bCs/>
          </w:rPr>
          <w:t>’</w:t>
        </w:r>
      </w:ins>
      <w:r w:rsidRPr="005D289C" w:rsidR="005D289C">
        <w:rPr>
          <w:rFonts w:ascii="Verdana" w:hAnsi="Verdana" w:cs="Times New Roman"/>
          <w:bCs/>
        </w:rPr>
        <w:t xml:space="preserve"> </w:t>
      </w:r>
      <w:ins w:author="Hottell, Derek" w:date="2024-11-21T12:44:00Z" w16du:dateUtc="2024-11-21T17:44:00Z" w:id="474">
        <w:r w:rsidR="000373C8">
          <w:rPr>
            <w:rFonts w:ascii="Verdana" w:hAnsi="Verdana" w:cs="Times New Roman"/>
            <w:bCs/>
          </w:rPr>
          <w:t>a</w:t>
        </w:r>
      </w:ins>
      <w:del w:author="Hottell, Derek" w:date="2024-11-21T12:44:00Z" w16du:dateUtc="2024-11-21T17:44:00Z" w:id="475">
        <w:r w:rsidRPr="005D289C" w:rsidDel="000373C8" w:rsidR="005D289C">
          <w:rPr>
            <w:rFonts w:ascii="Verdana" w:hAnsi="Verdana" w:cs="Times New Roman"/>
            <w:bCs/>
          </w:rPr>
          <w:delText>A</w:delText>
        </w:r>
      </w:del>
      <w:r w:rsidRPr="005D289C" w:rsidR="005D289C">
        <w:rPr>
          <w:rFonts w:ascii="Verdana" w:hAnsi="Verdana" w:cs="Times New Roman"/>
          <w:bCs/>
        </w:rPr>
        <w:t xml:space="preserve">nnual </w:t>
      </w:r>
      <w:ins w:author="Hottell, Derek" w:date="2024-11-21T12:44:00Z" w16du:dateUtc="2024-11-21T17:44:00Z" w:id="476">
        <w:r w:rsidR="000373C8">
          <w:rPr>
            <w:rFonts w:ascii="Verdana" w:hAnsi="Verdana" w:cs="Times New Roman"/>
            <w:bCs/>
          </w:rPr>
          <w:t>a</w:t>
        </w:r>
      </w:ins>
      <w:del w:author="Hottell, Derek" w:date="2024-11-21T12:44:00Z" w16du:dateUtc="2024-11-21T17:44:00Z" w:id="477">
        <w:r w:rsidRPr="005D289C" w:rsidDel="000373C8" w:rsidR="005D289C">
          <w:rPr>
            <w:rFonts w:ascii="Verdana" w:hAnsi="Verdana" w:cs="Times New Roman"/>
            <w:bCs/>
          </w:rPr>
          <w:delText>A</w:delText>
        </w:r>
      </w:del>
      <w:r w:rsidRPr="005D289C" w:rsidR="005D289C">
        <w:rPr>
          <w:rFonts w:ascii="Verdana" w:hAnsi="Verdana" w:cs="Times New Roman"/>
          <w:bCs/>
        </w:rPr>
        <w:t xml:space="preserve">ssessment </w:t>
      </w:r>
      <w:ins w:author="Hottell, Derek" w:date="2024-11-21T12:44:00Z" w16du:dateUtc="2024-11-21T17:44:00Z" w:id="478">
        <w:r w:rsidR="007A7D37">
          <w:rPr>
            <w:rFonts w:ascii="Verdana" w:hAnsi="Verdana" w:cs="Times New Roman"/>
            <w:bCs/>
          </w:rPr>
          <w:t>r</w:t>
        </w:r>
      </w:ins>
      <w:del w:author="Hottell, Derek" w:date="2024-11-21T12:44:00Z" w16du:dateUtc="2024-11-21T17:44:00Z" w:id="479">
        <w:r w:rsidRPr="005D289C" w:rsidDel="007A7D37" w:rsidR="005D289C">
          <w:rPr>
            <w:rFonts w:ascii="Verdana" w:hAnsi="Verdana" w:cs="Times New Roman"/>
            <w:bCs/>
          </w:rPr>
          <w:delText>R</w:delText>
        </w:r>
      </w:del>
      <w:r w:rsidRPr="005D289C" w:rsidR="005D289C">
        <w:rPr>
          <w:rFonts w:ascii="Verdana" w:hAnsi="Verdana" w:cs="Times New Roman"/>
          <w:bCs/>
        </w:rPr>
        <w:t xml:space="preserve">eports to ensure the mission and objectives </w:t>
      </w:r>
      <w:r w:rsidR="004A3BF0">
        <w:rPr>
          <w:rFonts w:ascii="Verdana" w:hAnsi="Verdana" w:cs="Times New Roman"/>
          <w:bCs/>
        </w:rPr>
        <w:t xml:space="preserve">of the </w:t>
      </w:r>
      <w:ins w:author="Hottell, Derek" w:date="2024-11-21T12:44:00Z" w16du:dateUtc="2024-11-21T17:44:00Z" w:id="480">
        <w:r w:rsidR="007A7D37">
          <w:rPr>
            <w:rFonts w:ascii="Verdana" w:hAnsi="Verdana" w:cs="Times New Roman"/>
            <w:bCs/>
          </w:rPr>
          <w:t>c</w:t>
        </w:r>
      </w:ins>
      <w:del w:author="Hottell, Derek" w:date="2024-11-21T12:44:00Z" w16du:dateUtc="2024-11-21T17:44:00Z" w:id="481">
        <w:r w:rsidDel="007A7D37" w:rsidR="004A3BF0">
          <w:rPr>
            <w:rFonts w:ascii="Verdana" w:hAnsi="Verdana" w:cs="Times New Roman"/>
            <w:bCs/>
          </w:rPr>
          <w:delText>C</w:delText>
        </w:r>
      </w:del>
      <w:r w:rsidR="004A3BF0">
        <w:rPr>
          <w:rFonts w:ascii="Verdana" w:hAnsi="Verdana" w:cs="Times New Roman"/>
          <w:bCs/>
        </w:rPr>
        <w:t>enters</w:t>
      </w:r>
      <w:ins w:author="Hottell, Derek" w:date="2024-11-21T12:44:00Z" w16du:dateUtc="2024-11-21T17:44:00Z" w:id="482">
        <w:r w:rsidR="007A7D37">
          <w:rPr>
            <w:rFonts w:ascii="Verdana" w:hAnsi="Verdana" w:cs="Times New Roman"/>
            <w:bCs/>
          </w:rPr>
          <w:t xml:space="preserve"> and i</w:t>
        </w:r>
      </w:ins>
      <w:del w:author="Hottell, Derek" w:date="2024-11-21T12:44:00Z" w16du:dateUtc="2024-11-21T17:44:00Z" w:id="483">
        <w:r w:rsidDel="007A7D37" w:rsidR="004A3BF0">
          <w:rPr>
            <w:rFonts w:ascii="Verdana" w:hAnsi="Verdana" w:cs="Times New Roman"/>
            <w:bCs/>
          </w:rPr>
          <w:delText>/I</w:delText>
        </w:r>
      </w:del>
      <w:r w:rsidR="004A3BF0">
        <w:rPr>
          <w:rFonts w:ascii="Verdana" w:hAnsi="Verdana" w:cs="Times New Roman"/>
          <w:bCs/>
        </w:rPr>
        <w:t xml:space="preserve">nstitutes </w:t>
      </w:r>
      <w:r w:rsidRPr="005D289C" w:rsidR="005D289C">
        <w:rPr>
          <w:rFonts w:ascii="Verdana" w:hAnsi="Verdana" w:cs="Times New Roman"/>
          <w:bCs/>
        </w:rPr>
        <w:t xml:space="preserve">are being met. Additionally, all </w:t>
      </w:r>
      <w:ins w:author="Hottell, Derek" w:date="2024-11-21T12:44:00Z" w16du:dateUtc="2024-11-21T17:44:00Z" w:id="484">
        <w:r w:rsidR="007A7D37">
          <w:rPr>
            <w:rFonts w:ascii="Verdana" w:hAnsi="Verdana" w:cs="Times New Roman"/>
            <w:bCs/>
          </w:rPr>
          <w:t>c</w:t>
        </w:r>
      </w:ins>
      <w:del w:author="Hottell, Derek" w:date="2024-11-21T12:44:00Z" w16du:dateUtc="2024-11-21T17:44:00Z" w:id="485">
        <w:r w:rsidRPr="005D289C" w:rsidDel="007A7D37" w:rsidR="005D289C">
          <w:rPr>
            <w:rFonts w:ascii="Verdana" w:hAnsi="Verdana" w:cs="Times New Roman"/>
            <w:bCs/>
          </w:rPr>
          <w:delText>C</w:delText>
        </w:r>
      </w:del>
      <w:r w:rsidR="00C00FED">
        <w:rPr>
          <w:rFonts w:ascii="Verdana" w:hAnsi="Verdana" w:cs="Times New Roman"/>
          <w:bCs/>
        </w:rPr>
        <w:t>enters</w:t>
      </w:r>
      <w:ins w:author="Hottell, Derek" w:date="2024-11-21T12:45:00Z" w16du:dateUtc="2024-11-21T17:45:00Z" w:id="486">
        <w:r w:rsidR="001C0FCF">
          <w:rPr>
            <w:rFonts w:ascii="Verdana" w:hAnsi="Verdana" w:cs="Times New Roman"/>
            <w:bCs/>
          </w:rPr>
          <w:t xml:space="preserve"> </w:t>
        </w:r>
      </w:ins>
      <w:del w:author="Hottell, Derek" w:date="2024-11-21T12:45:00Z" w16du:dateUtc="2024-11-21T17:45:00Z" w:id="487">
        <w:r w:rsidDel="001C0FCF" w:rsidR="00C00FED">
          <w:rPr>
            <w:rFonts w:ascii="Verdana" w:hAnsi="Verdana" w:cs="Times New Roman"/>
            <w:bCs/>
          </w:rPr>
          <w:delText xml:space="preserve"> </w:delText>
        </w:r>
      </w:del>
      <w:r w:rsidR="00C00FED">
        <w:rPr>
          <w:rFonts w:ascii="Verdana" w:hAnsi="Verdana" w:cs="Times New Roman"/>
          <w:bCs/>
        </w:rPr>
        <w:t xml:space="preserve">and </w:t>
      </w:r>
      <w:ins w:author="Hottell, Derek" w:date="2024-11-21T12:45:00Z" w16du:dateUtc="2024-11-21T17:45:00Z" w:id="488">
        <w:r w:rsidR="007A7D37">
          <w:rPr>
            <w:rFonts w:ascii="Verdana" w:hAnsi="Verdana" w:cs="Times New Roman"/>
            <w:bCs/>
          </w:rPr>
          <w:t>i</w:t>
        </w:r>
      </w:ins>
      <w:del w:author="Hottell, Derek" w:date="2024-11-21T12:45:00Z" w16du:dateUtc="2024-11-21T17:45:00Z" w:id="489">
        <w:r w:rsidDel="007A7D37" w:rsidR="00C00FED">
          <w:rPr>
            <w:rFonts w:ascii="Verdana" w:hAnsi="Verdana" w:cs="Times New Roman"/>
            <w:bCs/>
          </w:rPr>
          <w:delText>I</w:delText>
        </w:r>
      </w:del>
      <w:r w:rsidR="00C00FED">
        <w:rPr>
          <w:rFonts w:ascii="Verdana" w:hAnsi="Verdana" w:cs="Times New Roman"/>
          <w:bCs/>
        </w:rPr>
        <w:t>nstitutes</w:t>
      </w:r>
      <w:ins w:author="Hottell, Derek" w:date="2024-11-21T12:45:00Z" w16du:dateUtc="2024-11-21T17:45:00Z" w:id="490">
        <w:r w:rsidR="007A7D37">
          <w:rPr>
            <w:rFonts w:ascii="Verdana" w:hAnsi="Verdana" w:cs="Times New Roman"/>
            <w:bCs/>
          </w:rPr>
          <w:t>’</w:t>
        </w:r>
      </w:ins>
      <w:r w:rsidRPr="005D289C" w:rsidR="005D289C">
        <w:rPr>
          <w:rFonts w:ascii="Verdana" w:hAnsi="Verdana" w:cs="Times New Roman"/>
          <w:bCs/>
        </w:rPr>
        <w:t xml:space="preserve"> </w:t>
      </w:r>
      <w:del w:author="Hottell, Derek" w:date="2024-11-21T12:45:00Z" w16du:dateUtc="2024-11-21T17:45:00Z" w:id="491">
        <w:r w:rsidRPr="005D289C" w:rsidDel="007A7D37" w:rsidR="005D289C">
          <w:rPr>
            <w:rFonts w:ascii="Verdana" w:hAnsi="Verdana" w:cs="Times New Roman"/>
            <w:bCs/>
          </w:rPr>
          <w:delText>A</w:delText>
        </w:r>
      </w:del>
      <w:ins w:author="Hottell, Derek" w:date="2024-11-21T12:45:00Z" w16du:dateUtc="2024-11-21T17:45:00Z" w:id="492">
        <w:r w:rsidR="007A7D37">
          <w:rPr>
            <w:rFonts w:ascii="Verdana" w:hAnsi="Verdana" w:cs="Times New Roman"/>
            <w:bCs/>
          </w:rPr>
          <w:t>a</w:t>
        </w:r>
      </w:ins>
      <w:r w:rsidRPr="005D289C" w:rsidR="005D289C">
        <w:rPr>
          <w:rFonts w:ascii="Verdana" w:hAnsi="Verdana" w:cs="Times New Roman"/>
          <w:bCs/>
        </w:rPr>
        <w:t xml:space="preserve">nnual </w:t>
      </w:r>
      <w:del w:author="Hottell, Derek" w:date="2024-11-21T12:45:00Z" w16du:dateUtc="2024-11-21T17:45:00Z" w:id="493">
        <w:r w:rsidRPr="005D289C" w:rsidDel="007A7D37" w:rsidR="005D289C">
          <w:rPr>
            <w:rFonts w:ascii="Verdana" w:hAnsi="Verdana" w:cs="Times New Roman"/>
            <w:bCs/>
          </w:rPr>
          <w:delText>A</w:delText>
        </w:r>
      </w:del>
      <w:ins w:author="Hottell, Derek" w:date="2024-11-21T12:45:00Z" w16du:dateUtc="2024-11-21T17:45:00Z" w:id="494">
        <w:r w:rsidR="007A7D37">
          <w:rPr>
            <w:rFonts w:ascii="Verdana" w:hAnsi="Verdana" w:cs="Times New Roman"/>
            <w:bCs/>
          </w:rPr>
          <w:t>a</w:t>
        </w:r>
      </w:ins>
      <w:r w:rsidRPr="005D289C" w:rsidR="005D289C">
        <w:rPr>
          <w:rFonts w:ascii="Verdana" w:hAnsi="Verdana" w:cs="Times New Roman"/>
          <w:bCs/>
        </w:rPr>
        <w:t xml:space="preserve">ssessment </w:t>
      </w:r>
      <w:ins w:author="Hottell, Derek" w:date="2024-11-21T12:45:00Z" w16du:dateUtc="2024-11-21T17:45:00Z" w:id="495">
        <w:r w:rsidR="007A7D37">
          <w:rPr>
            <w:rFonts w:ascii="Verdana" w:hAnsi="Verdana" w:cs="Times New Roman"/>
            <w:bCs/>
          </w:rPr>
          <w:t>r</w:t>
        </w:r>
      </w:ins>
      <w:del w:author="Hottell, Derek" w:date="2024-11-21T12:45:00Z" w16du:dateUtc="2024-11-21T17:45:00Z" w:id="496">
        <w:r w:rsidRPr="005D289C" w:rsidDel="007A7D37" w:rsidR="005D289C">
          <w:rPr>
            <w:rFonts w:ascii="Verdana" w:hAnsi="Verdana" w:cs="Times New Roman"/>
            <w:bCs/>
          </w:rPr>
          <w:delText>R</w:delText>
        </w:r>
      </w:del>
      <w:r w:rsidRPr="005D289C" w:rsidR="005D289C">
        <w:rPr>
          <w:rFonts w:ascii="Verdana" w:hAnsi="Verdana" w:cs="Times New Roman"/>
          <w:bCs/>
        </w:rPr>
        <w:t xml:space="preserve">eports are submitted to the following University </w:t>
      </w:r>
      <w:ins w:author="Hottell, Derek" w:date="2024-11-21T12:45:00Z" w16du:dateUtc="2024-11-21T17:45:00Z" w:id="497">
        <w:r w:rsidR="007A7D37">
          <w:rPr>
            <w:rFonts w:ascii="Verdana" w:hAnsi="Verdana" w:cs="Times New Roman"/>
            <w:bCs/>
          </w:rPr>
          <w:t>a</w:t>
        </w:r>
      </w:ins>
      <w:del w:author="Hottell, Derek" w:date="2024-11-21T12:45:00Z" w16du:dateUtc="2024-11-21T17:45:00Z" w:id="498">
        <w:r w:rsidRPr="005D289C" w:rsidDel="007A7D37" w:rsidR="005D289C">
          <w:rPr>
            <w:rFonts w:ascii="Verdana" w:hAnsi="Verdana" w:cs="Times New Roman"/>
            <w:bCs/>
          </w:rPr>
          <w:delText>A</w:delText>
        </w:r>
      </w:del>
      <w:r w:rsidRPr="005D289C" w:rsidR="005D289C">
        <w:rPr>
          <w:rFonts w:ascii="Verdana" w:hAnsi="Verdana" w:cs="Times New Roman"/>
          <w:bCs/>
        </w:rPr>
        <w:t xml:space="preserve">dministrators: </w:t>
      </w:r>
    </w:p>
    <w:p w:rsidR="00C00FED" w:rsidP="005D289C" w:rsidRDefault="005D289C" w14:paraId="344EF7E9" w14:textId="5EFF7A04">
      <w:pPr>
        <w:pStyle w:val="ListParagraph"/>
        <w:numPr>
          <w:ilvl w:val="0"/>
          <w:numId w:val="6"/>
        </w:numPr>
        <w:spacing w:line="240" w:lineRule="auto"/>
        <w:rPr>
          <w:rFonts w:ascii="Verdana" w:hAnsi="Verdana" w:cs="Times New Roman"/>
          <w:bCs/>
        </w:rPr>
      </w:pPr>
      <w:r w:rsidRPr="00C00FED">
        <w:rPr>
          <w:rFonts w:ascii="Verdana" w:hAnsi="Verdana" w:cs="Times New Roman"/>
          <w:bCs/>
        </w:rPr>
        <w:t xml:space="preserve">University </w:t>
      </w:r>
      <w:ins w:author="Hottell, Derek" w:date="2024-11-21T12:45:00Z" w16du:dateUtc="2024-11-21T17:45:00Z" w:id="499">
        <w:r w:rsidR="007A7D37">
          <w:rPr>
            <w:rFonts w:ascii="Verdana" w:hAnsi="Verdana" w:cs="Times New Roman"/>
            <w:bCs/>
          </w:rPr>
          <w:t>r</w:t>
        </w:r>
      </w:ins>
      <w:del w:author="Hottell, Derek" w:date="2024-11-21T12:45:00Z" w16du:dateUtc="2024-11-21T17:45:00Z" w:id="500">
        <w:r w:rsidRPr="00C00FED" w:rsidDel="007A7D37">
          <w:rPr>
            <w:rFonts w:ascii="Verdana" w:hAnsi="Verdana" w:cs="Times New Roman"/>
            <w:bCs/>
          </w:rPr>
          <w:delText>R</w:delText>
        </w:r>
      </w:del>
      <w:r w:rsidRPr="00C00FED">
        <w:rPr>
          <w:rFonts w:ascii="Verdana" w:hAnsi="Verdana" w:cs="Times New Roman"/>
          <w:bCs/>
        </w:rPr>
        <w:t xml:space="preserve">esearch </w:t>
      </w:r>
      <w:ins w:author="Hottell, Derek" w:date="2024-11-21T12:45:00Z" w16du:dateUtc="2024-11-21T17:45:00Z" w:id="501">
        <w:r w:rsidR="007A7D37">
          <w:rPr>
            <w:rFonts w:ascii="Verdana" w:hAnsi="Verdana" w:cs="Times New Roman"/>
            <w:bCs/>
          </w:rPr>
          <w:t>i</w:t>
        </w:r>
      </w:ins>
      <w:del w:author="Hottell, Derek" w:date="2024-11-21T12:45:00Z" w16du:dateUtc="2024-11-21T17:45:00Z" w:id="502">
        <w:r w:rsidRPr="00C00FED" w:rsidDel="007A7D37">
          <w:rPr>
            <w:rFonts w:ascii="Verdana" w:hAnsi="Verdana" w:cs="Times New Roman"/>
            <w:bCs/>
          </w:rPr>
          <w:delText>I</w:delText>
        </w:r>
      </w:del>
      <w:r w:rsidRPr="00C00FED">
        <w:rPr>
          <w:rFonts w:ascii="Verdana" w:hAnsi="Verdana" w:cs="Times New Roman"/>
          <w:bCs/>
        </w:rPr>
        <w:t xml:space="preserve">nstitutes and </w:t>
      </w:r>
      <w:ins w:author="Hottell, Derek" w:date="2024-11-21T12:45:00Z" w16du:dateUtc="2024-11-21T17:45:00Z" w:id="503">
        <w:r w:rsidR="007A7D37">
          <w:rPr>
            <w:rFonts w:ascii="Verdana" w:hAnsi="Verdana" w:cs="Times New Roman"/>
            <w:bCs/>
          </w:rPr>
          <w:t>u</w:t>
        </w:r>
      </w:ins>
      <w:del w:author="Hottell, Derek" w:date="2024-11-21T12:45:00Z" w16du:dateUtc="2024-11-21T17:45:00Z" w:id="504">
        <w:r w:rsidRPr="00C00FED" w:rsidDel="007A7D37">
          <w:rPr>
            <w:rFonts w:ascii="Verdana" w:hAnsi="Verdana" w:cs="Times New Roman"/>
            <w:bCs/>
          </w:rPr>
          <w:delText>U</w:delText>
        </w:r>
      </w:del>
      <w:r w:rsidRPr="00C00FED">
        <w:rPr>
          <w:rFonts w:ascii="Verdana" w:hAnsi="Verdana" w:cs="Times New Roman"/>
          <w:bCs/>
        </w:rPr>
        <w:t xml:space="preserve">niversity </w:t>
      </w:r>
      <w:ins w:author="Hottell, Derek" w:date="2024-11-21T12:45:00Z" w16du:dateUtc="2024-11-21T17:45:00Z" w:id="505">
        <w:r w:rsidR="007A7D37">
          <w:rPr>
            <w:rFonts w:ascii="Verdana" w:hAnsi="Verdana" w:cs="Times New Roman"/>
            <w:bCs/>
          </w:rPr>
          <w:t>r</w:t>
        </w:r>
      </w:ins>
      <w:del w:author="Hottell, Derek" w:date="2024-11-21T12:45:00Z" w16du:dateUtc="2024-11-21T17:45:00Z" w:id="506">
        <w:r w:rsidRPr="00C00FED" w:rsidDel="007A7D37">
          <w:rPr>
            <w:rFonts w:ascii="Verdana" w:hAnsi="Verdana" w:cs="Times New Roman"/>
            <w:bCs/>
          </w:rPr>
          <w:delText>R</w:delText>
        </w:r>
      </w:del>
      <w:r w:rsidRPr="00C00FED">
        <w:rPr>
          <w:rFonts w:ascii="Verdana" w:hAnsi="Verdana" w:cs="Times New Roman"/>
          <w:bCs/>
        </w:rPr>
        <w:t xml:space="preserve">esearch </w:t>
      </w:r>
      <w:ins w:author="Hottell, Derek" w:date="2024-11-21T12:45:00Z" w16du:dateUtc="2024-11-21T17:45:00Z" w:id="507">
        <w:r w:rsidR="007A7D37">
          <w:rPr>
            <w:rFonts w:ascii="Verdana" w:hAnsi="Verdana" w:cs="Times New Roman"/>
            <w:bCs/>
          </w:rPr>
          <w:t>c</w:t>
        </w:r>
      </w:ins>
      <w:del w:author="Hottell, Derek" w:date="2024-11-21T12:45:00Z" w16du:dateUtc="2024-11-21T17:45:00Z" w:id="508">
        <w:r w:rsidRPr="00C00FED" w:rsidDel="007A7D37">
          <w:rPr>
            <w:rFonts w:ascii="Verdana" w:hAnsi="Verdana" w:cs="Times New Roman"/>
            <w:bCs/>
          </w:rPr>
          <w:delText>C</w:delText>
        </w:r>
      </w:del>
      <w:r w:rsidRPr="00C00FED">
        <w:rPr>
          <w:rFonts w:ascii="Verdana" w:hAnsi="Verdana" w:cs="Times New Roman"/>
          <w:bCs/>
        </w:rPr>
        <w:t>enters</w:t>
      </w:r>
      <w:ins w:author="Hottell, Derek" w:date="2024-11-21T12:45:00Z" w16du:dateUtc="2024-11-21T17:45:00Z" w:id="509">
        <w:r w:rsidR="001C0FCF">
          <w:rPr>
            <w:rFonts w:ascii="Verdana" w:hAnsi="Verdana" w:cs="Times New Roman"/>
            <w:bCs/>
          </w:rPr>
          <w:t>’</w:t>
        </w:r>
      </w:ins>
      <w:r w:rsidRPr="00C00FED">
        <w:rPr>
          <w:rFonts w:ascii="Verdana" w:hAnsi="Verdana" w:cs="Times New Roman"/>
          <w:bCs/>
        </w:rPr>
        <w:t xml:space="preserve"> </w:t>
      </w:r>
      <w:ins w:author="Hottell, Derek" w:date="2024-11-21T12:45:00Z" w16du:dateUtc="2024-11-21T17:45:00Z" w:id="510">
        <w:r w:rsidR="001C0FCF">
          <w:rPr>
            <w:rFonts w:ascii="Verdana" w:hAnsi="Verdana" w:cs="Times New Roman"/>
            <w:bCs/>
          </w:rPr>
          <w:t>a</w:t>
        </w:r>
      </w:ins>
      <w:del w:author="Hottell, Derek" w:date="2024-11-21T12:45:00Z" w16du:dateUtc="2024-11-21T17:45:00Z" w:id="511">
        <w:r w:rsidRPr="00C00FED" w:rsidDel="001C0FCF">
          <w:rPr>
            <w:rFonts w:ascii="Verdana" w:hAnsi="Verdana" w:cs="Times New Roman"/>
            <w:bCs/>
          </w:rPr>
          <w:delText>A</w:delText>
        </w:r>
      </w:del>
      <w:r w:rsidRPr="00C00FED">
        <w:rPr>
          <w:rFonts w:ascii="Verdana" w:hAnsi="Verdana" w:cs="Times New Roman"/>
          <w:bCs/>
        </w:rPr>
        <w:t xml:space="preserve">nnual </w:t>
      </w:r>
      <w:ins w:author="Hottell, Derek" w:date="2024-11-21T12:45:00Z" w16du:dateUtc="2024-11-21T17:45:00Z" w:id="512">
        <w:r w:rsidR="001C0FCF">
          <w:rPr>
            <w:rFonts w:ascii="Verdana" w:hAnsi="Verdana" w:cs="Times New Roman"/>
            <w:bCs/>
          </w:rPr>
          <w:t>a</w:t>
        </w:r>
      </w:ins>
      <w:del w:author="Hottell, Derek" w:date="2024-11-21T12:45:00Z" w16du:dateUtc="2024-11-21T17:45:00Z" w:id="513">
        <w:r w:rsidRPr="00C00FED" w:rsidDel="001C0FCF">
          <w:rPr>
            <w:rFonts w:ascii="Verdana" w:hAnsi="Verdana" w:cs="Times New Roman"/>
            <w:bCs/>
          </w:rPr>
          <w:delText>A</w:delText>
        </w:r>
      </w:del>
      <w:r w:rsidRPr="00C00FED">
        <w:rPr>
          <w:rFonts w:ascii="Verdana" w:hAnsi="Verdana" w:cs="Times New Roman"/>
          <w:bCs/>
        </w:rPr>
        <w:t xml:space="preserve">ssessment </w:t>
      </w:r>
      <w:del w:author="Hottell, Derek" w:date="2024-11-21T12:45:00Z" w16du:dateUtc="2024-11-21T17:45:00Z" w:id="514">
        <w:r w:rsidRPr="00C00FED" w:rsidDel="001C0FCF">
          <w:rPr>
            <w:rFonts w:ascii="Verdana" w:hAnsi="Verdana" w:cs="Times New Roman"/>
            <w:bCs/>
          </w:rPr>
          <w:delText>R</w:delText>
        </w:r>
      </w:del>
      <w:ins w:author="Hottell, Derek" w:date="2024-11-21T12:45:00Z" w16du:dateUtc="2024-11-21T17:45:00Z" w:id="515">
        <w:r w:rsidR="001C0FCF">
          <w:rPr>
            <w:rFonts w:ascii="Verdana" w:hAnsi="Verdana" w:cs="Times New Roman"/>
            <w:bCs/>
          </w:rPr>
          <w:t>r</w:t>
        </w:r>
      </w:ins>
      <w:r w:rsidRPr="00C00FED">
        <w:rPr>
          <w:rFonts w:ascii="Verdana" w:hAnsi="Verdana" w:cs="Times New Roman"/>
          <w:bCs/>
        </w:rPr>
        <w:t>eports are submitted to the E</w:t>
      </w:r>
      <w:r w:rsidR="00DB16C3">
        <w:rPr>
          <w:rFonts w:ascii="Verdana" w:hAnsi="Verdana" w:cs="Times New Roman"/>
          <w:bCs/>
        </w:rPr>
        <w:t xml:space="preserve">xecutive </w:t>
      </w:r>
      <w:r w:rsidRPr="00C00FED">
        <w:rPr>
          <w:rFonts w:ascii="Verdana" w:hAnsi="Verdana" w:cs="Times New Roman"/>
          <w:bCs/>
        </w:rPr>
        <w:t>V</w:t>
      </w:r>
      <w:r w:rsidR="00DB16C3">
        <w:rPr>
          <w:rFonts w:ascii="Verdana" w:hAnsi="Verdana" w:cs="Times New Roman"/>
          <w:bCs/>
        </w:rPr>
        <w:t xml:space="preserve">ice </w:t>
      </w:r>
      <w:r w:rsidRPr="00C00FED">
        <w:rPr>
          <w:rFonts w:ascii="Verdana" w:hAnsi="Verdana" w:cs="Times New Roman"/>
          <w:bCs/>
        </w:rPr>
        <w:t>P</w:t>
      </w:r>
      <w:r w:rsidR="00DB16C3">
        <w:rPr>
          <w:rFonts w:ascii="Verdana" w:hAnsi="Verdana" w:cs="Times New Roman"/>
          <w:bCs/>
        </w:rPr>
        <w:t xml:space="preserve">resident for </w:t>
      </w:r>
      <w:r w:rsidRPr="00C00FED">
        <w:rPr>
          <w:rFonts w:ascii="Verdana" w:hAnsi="Verdana" w:cs="Times New Roman"/>
          <w:bCs/>
        </w:rPr>
        <w:t>R</w:t>
      </w:r>
      <w:r w:rsidR="00DB16C3">
        <w:rPr>
          <w:rFonts w:ascii="Verdana" w:hAnsi="Verdana" w:cs="Times New Roman"/>
          <w:bCs/>
        </w:rPr>
        <w:t xml:space="preserve">esearch and </w:t>
      </w:r>
      <w:r w:rsidRPr="00C00FED">
        <w:rPr>
          <w:rFonts w:ascii="Verdana" w:hAnsi="Verdana" w:cs="Times New Roman"/>
          <w:bCs/>
        </w:rPr>
        <w:t>I</w:t>
      </w:r>
      <w:r w:rsidR="00DB16C3">
        <w:rPr>
          <w:rFonts w:ascii="Verdana" w:hAnsi="Verdana" w:cs="Times New Roman"/>
          <w:bCs/>
        </w:rPr>
        <w:t>nnovation</w:t>
      </w:r>
      <w:r w:rsidRPr="00C00FED">
        <w:rPr>
          <w:rFonts w:ascii="Verdana" w:hAnsi="Verdana" w:cs="Times New Roman"/>
          <w:bCs/>
        </w:rPr>
        <w:t>.</w:t>
      </w:r>
    </w:p>
    <w:p w:rsidR="00C00FED" w:rsidP="00C00FED" w:rsidRDefault="00C00FED" w14:paraId="3A906259" w14:textId="77777777">
      <w:pPr>
        <w:pStyle w:val="ListParagraph"/>
        <w:spacing w:line="240" w:lineRule="auto"/>
        <w:rPr>
          <w:rFonts w:ascii="Verdana" w:hAnsi="Verdana" w:cs="Times New Roman"/>
          <w:bCs/>
        </w:rPr>
      </w:pPr>
    </w:p>
    <w:p w:rsidRPr="00C00FED" w:rsidR="005D289C" w:rsidP="005D289C" w:rsidRDefault="005D289C" w14:paraId="28C82119" w14:textId="14DECBBE">
      <w:pPr>
        <w:pStyle w:val="ListParagraph"/>
        <w:numPr>
          <w:ilvl w:val="0"/>
          <w:numId w:val="6"/>
        </w:numPr>
        <w:spacing w:line="240" w:lineRule="auto"/>
        <w:rPr>
          <w:rFonts w:ascii="Verdana" w:hAnsi="Verdana" w:cs="Times New Roman"/>
          <w:bCs/>
        </w:rPr>
      </w:pPr>
      <w:r w:rsidRPr="00C00FED">
        <w:rPr>
          <w:rFonts w:ascii="Verdana" w:hAnsi="Verdana" w:cs="Times New Roman"/>
          <w:bCs/>
        </w:rPr>
        <w:lastRenderedPageBreak/>
        <w:t xml:space="preserve">University </w:t>
      </w:r>
      <w:del w:author="Hottell, Derek" w:date="2024-11-21T12:46:00Z" w16du:dateUtc="2024-11-21T17:46:00Z" w:id="516">
        <w:r w:rsidRPr="00C00FED" w:rsidDel="001C0FCF">
          <w:rPr>
            <w:rFonts w:ascii="Verdana" w:hAnsi="Verdana" w:cs="Times New Roman"/>
            <w:bCs/>
          </w:rPr>
          <w:delText>C</w:delText>
        </w:r>
      </w:del>
      <w:ins w:author="Hottell, Derek" w:date="2024-11-21T12:46:00Z" w16du:dateUtc="2024-11-21T17:46:00Z" w:id="517">
        <w:r w:rsidR="001C0FCF">
          <w:rPr>
            <w:rFonts w:ascii="Verdana" w:hAnsi="Verdana" w:cs="Times New Roman"/>
            <w:bCs/>
          </w:rPr>
          <w:t>c</w:t>
        </w:r>
      </w:ins>
      <w:r w:rsidRPr="00C00FED">
        <w:rPr>
          <w:rFonts w:ascii="Verdana" w:hAnsi="Verdana" w:cs="Times New Roman"/>
          <w:bCs/>
        </w:rPr>
        <w:t xml:space="preserve">ommunity </w:t>
      </w:r>
      <w:ins w:author="Hottell, Derek" w:date="2024-11-21T12:46:00Z" w16du:dateUtc="2024-11-21T17:46:00Z" w:id="518">
        <w:r w:rsidR="001C0FCF">
          <w:rPr>
            <w:rFonts w:ascii="Verdana" w:hAnsi="Verdana" w:cs="Times New Roman"/>
            <w:bCs/>
          </w:rPr>
          <w:t>e</w:t>
        </w:r>
      </w:ins>
      <w:del w:author="Hottell, Derek" w:date="2024-11-21T12:46:00Z" w16du:dateUtc="2024-11-21T17:46:00Z" w:id="519">
        <w:r w:rsidRPr="00C00FED" w:rsidDel="001C0FCF">
          <w:rPr>
            <w:rFonts w:ascii="Verdana" w:hAnsi="Verdana" w:cs="Times New Roman"/>
            <w:bCs/>
          </w:rPr>
          <w:delText>E</w:delText>
        </w:r>
      </w:del>
      <w:r w:rsidRPr="00C00FED">
        <w:rPr>
          <w:rFonts w:ascii="Verdana" w:hAnsi="Verdana" w:cs="Times New Roman"/>
          <w:bCs/>
        </w:rPr>
        <w:t xml:space="preserve">ngagement </w:t>
      </w:r>
      <w:ins w:author="Hottell, Derek" w:date="2024-11-21T12:46:00Z" w16du:dateUtc="2024-11-21T17:46:00Z" w:id="520">
        <w:r w:rsidR="001C0FCF">
          <w:rPr>
            <w:rFonts w:ascii="Verdana" w:hAnsi="Verdana" w:cs="Times New Roman"/>
            <w:bCs/>
          </w:rPr>
          <w:t>c</w:t>
        </w:r>
      </w:ins>
      <w:del w:author="Hottell, Derek" w:date="2024-11-21T12:46:00Z" w16du:dateUtc="2024-11-21T17:46:00Z" w:id="521">
        <w:r w:rsidRPr="00C00FED" w:rsidDel="001C0FCF">
          <w:rPr>
            <w:rFonts w:ascii="Verdana" w:hAnsi="Verdana" w:cs="Times New Roman"/>
            <w:bCs/>
          </w:rPr>
          <w:delText>C</w:delText>
        </w:r>
      </w:del>
      <w:r w:rsidRPr="00C00FED">
        <w:rPr>
          <w:rFonts w:ascii="Verdana" w:hAnsi="Verdana" w:cs="Times New Roman"/>
          <w:bCs/>
        </w:rPr>
        <w:t>enters</w:t>
      </w:r>
      <w:ins w:author="Hottell, Derek" w:date="2024-11-21T12:46:00Z" w16du:dateUtc="2024-11-21T17:46:00Z" w:id="522">
        <w:r w:rsidR="001C0FCF">
          <w:rPr>
            <w:rFonts w:ascii="Verdana" w:hAnsi="Verdana" w:cs="Times New Roman"/>
            <w:bCs/>
          </w:rPr>
          <w:t>’</w:t>
        </w:r>
      </w:ins>
      <w:r w:rsidRPr="00C00FED">
        <w:rPr>
          <w:rFonts w:ascii="Verdana" w:hAnsi="Verdana" w:cs="Times New Roman"/>
          <w:bCs/>
        </w:rPr>
        <w:t xml:space="preserve"> </w:t>
      </w:r>
      <w:ins w:author="Hottell, Derek" w:date="2024-11-21T12:46:00Z" w16du:dateUtc="2024-11-21T17:46:00Z" w:id="523">
        <w:r w:rsidR="001C0FCF">
          <w:rPr>
            <w:rFonts w:ascii="Verdana" w:hAnsi="Verdana" w:cs="Times New Roman"/>
            <w:bCs/>
          </w:rPr>
          <w:t>a</w:t>
        </w:r>
      </w:ins>
      <w:del w:author="Hottell, Derek" w:date="2024-11-21T12:46:00Z" w16du:dateUtc="2024-11-21T17:46:00Z" w:id="524">
        <w:r w:rsidRPr="00C00FED" w:rsidDel="001C0FCF">
          <w:rPr>
            <w:rFonts w:ascii="Verdana" w:hAnsi="Verdana" w:cs="Times New Roman"/>
            <w:bCs/>
          </w:rPr>
          <w:delText>A</w:delText>
        </w:r>
      </w:del>
      <w:r w:rsidRPr="00C00FED">
        <w:rPr>
          <w:rFonts w:ascii="Verdana" w:hAnsi="Verdana" w:cs="Times New Roman"/>
          <w:bCs/>
        </w:rPr>
        <w:t xml:space="preserve">nnual </w:t>
      </w:r>
      <w:ins w:author="Hottell, Derek" w:date="2024-11-21T12:46:00Z" w16du:dateUtc="2024-11-21T17:46:00Z" w:id="525">
        <w:r w:rsidR="001C0FCF">
          <w:rPr>
            <w:rFonts w:ascii="Verdana" w:hAnsi="Verdana" w:cs="Times New Roman"/>
            <w:bCs/>
          </w:rPr>
          <w:t>a</w:t>
        </w:r>
      </w:ins>
      <w:del w:author="Hottell, Derek" w:date="2024-11-21T12:46:00Z" w16du:dateUtc="2024-11-21T17:46:00Z" w:id="526">
        <w:r w:rsidRPr="00C00FED" w:rsidDel="001C0FCF">
          <w:rPr>
            <w:rFonts w:ascii="Verdana" w:hAnsi="Verdana" w:cs="Times New Roman"/>
            <w:bCs/>
          </w:rPr>
          <w:delText>A</w:delText>
        </w:r>
      </w:del>
      <w:r w:rsidRPr="00C00FED">
        <w:rPr>
          <w:rFonts w:ascii="Verdana" w:hAnsi="Verdana" w:cs="Times New Roman"/>
          <w:bCs/>
        </w:rPr>
        <w:t xml:space="preserve">ssessment </w:t>
      </w:r>
      <w:ins w:author="Hottell, Derek" w:date="2024-11-21T12:46:00Z" w16du:dateUtc="2024-11-21T17:46:00Z" w:id="527">
        <w:r w:rsidR="001C0FCF">
          <w:rPr>
            <w:rFonts w:ascii="Verdana" w:hAnsi="Verdana" w:cs="Times New Roman"/>
            <w:bCs/>
          </w:rPr>
          <w:t>r</w:t>
        </w:r>
      </w:ins>
      <w:del w:author="Hottell, Derek" w:date="2024-11-21T12:46:00Z" w16du:dateUtc="2024-11-21T17:46:00Z" w:id="528">
        <w:r w:rsidRPr="00C00FED" w:rsidDel="001C0FCF">
          <w:rPr>
            <w:rFonts w:ascii="Verdana" w:hAnsi="Verdana" w:cs="Times New Roman"/>
            <w:bCs/>
          </w:rPr>
          <w:delText>R</w:delText>
        </w:r>
      </w:del>
      <w:r w:rsidRPr="00C00FED">
        <w:rPr>
          <w:rFonts w:ascii="Verdana" w:hAnsi="Verdana" w:cs="Times New Roman"/>
          <w:bCs/>
        </w:rPr>
        <w:t xml:space="preserve">eports are submitted to the Vice President for Community Engagement. </w:t>
      </w:r>
    </w:p>
    <w:p w:rsidRPr="005D289C" w:rsidR="005D289C" w:rsidP="694C4D20" w:rsidRDefault="005D289C" w14:paraId="20AA86DD" w14:textId="31D0190A">
      <w:pPr>
        <w:spacing w:line="240" w:lineRule="auto"/>
        <w:rPr>
          <w:rFonts w:ascii="Verdana" w:hAnsi="Verdana" w:cs="Times New Roman"/>
        </w:rPr>
      </w:pPr>
      <w:r w:rsidRPr="694C4D20">
        <w:rPr>
          <w:rFonts w:ascii="Verdana" w:hAnsi="Verdana" w:cs="Times New Roman"/>
        </w:rPr>
        <w:t xml:space="preserve">The </w:t>
      </w:r>
      <w:ins w:author="Hottell, Derek" w:date="2024-11-21T12:46:00Z" w16du:dateUtc="2024-11-21T17:46:00Z" w:id="529">
        <w:r w:rsidR="00930BD2">
          <w:rPr>
            <w:rFonts w:ascii="Verdana" w:hAnsi="Verdana" w:cs="Times New Roman"/>
          </w:rPr>
          <w:t>c</w:t>
        </w:r>
      </w:ins>
      <w:del w:author="Hottell, Derek" w:date="2024-11-21T12:46:00Z" w16du:dateUtc="2024-11-21T17:46:00Z" w:id="530">
        <w:r w:rsidRPr="694C4D20" w:rsidDel="00930BD2">
          <w:rPr>
            <w:rFonts w:ascii="Verdana" w:hAnsi="Verdana" w:cs="Times New Roman"/>
          </w:rPr>
          <w:delText>C</w:delText>
        </w:r>
      </w:del>
      <w:r w:rsidRPr="694C4D20" w:rsidR="00DB16C3">
        <w:rPr>
          <w:rFonts w:ascii="Verdana" w:hAnsi="Verdana" w:cs="Times New Roman"/>
        </w:rPr>
        <w:t xml:space="preserve">enters and </w:t>
      </w:r>
      <w:ins w:author="Hottell, Derek" w:date="2024-11-21T12:46:00Z" w16du:dateUtc="2024-11-21T17:46:00Z" w:id="531">
        <w:r w:rsidR="00930BD2">
          <w:rPr>
            <w:rFonts w:ascii="Verdana" w:hAnsi="Verdana" w:cs="Times New Roman"/>
          </w:rPr>
          <w:t>i</w:t>
        </w:r>
      </w:ins>
      <w:del w:author="Hottell, Derek" w:date="2024-11-21T12:46:00Z" w16du:dateUtc="2024-11-21T17:46:00Z" w:id="532">
        <w:r w:rsidRPr="694C4D20" w:rsidDel="00930BD2">
          <w:rPr>
            <w:rFonts w:ascii="Verdana" w:hAnsi="Verdana" w:cs="Times New Roman"/>
          </w:rPr>
          <w:delText>I</w:delText>
        </w:r>
      </w:del>
      <w:r w:rsidRPr="694C4D20" w:rsidR="00DB16C3">
        <w:rPr>
          <w:rFonts w:ascii="Verdana" w:hAnsi="Verdana" w:cs="Times New Roman"/>
        </w:rPr>
        <w:t>nstitutes</w:t>
      </w:r>
      <w:ins w:author="Hottell, Derek" w:date="2024-11-21T12:46:00Z" w16du:dateUtc="2024-11-21T17:46:00Z" w:id="533">
        <w:r w:rsidR="00930BD2">
          <w:rPr>
            <w:rFonts w:ascii="Verdana" w:hAnsi="Verdana" w:cs="Times New Roman"/>
          </w:rPr>
          <w:t>’</w:t>
        </w:r>
      </w:ins>
      <w:r w:rsidRPr="694C4D20">
        <w:rPr>
          <w:rFonts w:ascii="Verdana" w:hAnsi="Verdana" w:cs="Times New Roman"/>
        </w:rPr>
        <w:t xml:space="preserve"> </w:t>
      </w:r>
      <w:ins w:author="Hottell, Derek" w:date="2024-11-21T12:46:00Z" w16du:dateUtc="2024-11-21T17:46:00Z" w:id="534">
        <w:r w:rsidR="00930BD2">
          <w:rPr>
            <w:rFonts w:ascii="Verdana" w:hAnsi="Verdana" w:cs="Times New Roman"/>
          </w:rPr>
          <w:t>a</w:t>
        </w:r>
      </w:ins>
      <w:del w:author="Hottell, Derek" w:date="2024-11-21T12:46:00Z" w16du:dateUtc="2024-11-21T17:46:00Z" w:id="535">
        <w:r w:rsidRPr="694C4D20" w:rsidDel="00930BD2">
          <w:rPr>
            <w:rFonts w:ascii="Verdana" w:hAnsi="Verdana" w:cs="Times New Roman"/>
          </w:rPr>
          <w:delText>A</w:delText>
        </w:r>
      </w:del>
      <w:r w:rsidRPr="694C4D20">
        <w:rPr>
          <w:rFonts w:ascii="Verdana" w:hAnsi="Verdana" w:cs="Times New Roman"/>
        </w:rPr>
        <w:t xml:space="preserve">nnual </w:t>
      </w:r>
      <w:ins w:author="Hottell, Derek" w:date="2024-11-21T12:46:00Z" w16du:dateUtc="2024-11-21T17:46:00Z" w:id="536">
        <w:r w:rsidR="00930BD2">
          <w:rPr>
            <w:rFonts w:ascii="Verdana" w:hAnsi="Verdana" w:cs="Times New Roman"/>
          </w:rPr>
          <w:t>a</w:t>
        </w:r>
      </w:ins>
      <w:del w:author="Hottell, Derek" w:date="2024-11-21T12:46:00Z" w16du:dateUtc="2024-11-21T17:46:00Z" w:id="537">
        <w:r w:rsidRPr="694C4D20" w:rsidDel="00930BD2">
          <w:rPr>
            <w:rFonts w:ascii="Verdana" w:hAnsi="Verdana" w:cs="Times New Roman"/>
          </w:rPr>
          <w:delText>A</w:delText>
        </w:r>
      </w:del>
      <w:r w:rsidRPr="694C4D20">
        <w:rPr>
          <w:rFonts w:ascii="Verdana" w:hAnsi="Verdana" w:cs="Times New Roman"/>
        </w:rPr>
        <w:t xml:space="preserve">ssessment </w:t>
      </w:r>
      <w:ins w:author="Hottell, Derek" w:date="2024-11-21T12:46:00Z" w16du:dateUtc="2024-11-21T17:46:00Z" w:id="538">
        <w:r w:rsidR="00930BD2">
          <w:rPr>
            <w:rFonts w:ascii="Verdana" w:hAnsi="Verdana" w:cs="Times New Roman"/>
          </w:rPr>
          <w:t>r</w:t>
        </w:r>
      </w:ins>
      <w:del w:author="Hottell, Derek" w:date="2024-11-21T12:46:00Z" w16du:dateUtc="2024-11-21T17:46:00Z" w:id="539">
        <w:r w:rsidRPr="694C4D20" w:rsidDel="00930BD2">
          <w:rPr>
            <w:rFonts w:ascii="Verdana" w:hAnsi="Verdana" w:cs="Times New Roman"/>
          </w:rPr>
          <w:delText>R</w:delText>
        </w:r>
      </w:del>
      <w:r w:rsidRPr="694C4D20">
        <w:rPr>
          <w:rFonts w:ascii="Verdana" w:hAnsi="Verdana" w:cs="Times New Roman"/>
        </w:rPr>
        <w:t xml:space="preserve">eports </w:t>
      </w:r>
      <w:r w:rsidRPr="694C4D20" w:rsidR="004A3BF0">
        <w:rPr>
          <w:rFonts w:ascii="Verdana" w:hAnsi="Verdana" w:cs="Times New Roman"/>
        </w:rPr>
        <w:t xml:space="preserve">are </w:t>
      </w:r>
      <w:r w:rsidRPr="694C4D20">
        <w:rPr>
          <w:rFonts w:ascii="Verdana" w:hAnsi="Verdana" w:cs="Times New Roman"/>
        </w:rPr>
        <w:t xml:space="preserve">the basis for the </w:t>
      </w:r>
      <w:ins w:author="Hottell, Derek" w:date="2024-11-21T12:46:00Z" w16du:dateUtc="2024-11-21T17:46:00Z" w:id="540">
        <w:r w:rsidR="00930BD2">
          <w:rPr>
            <w:rFonts w:ascii="Verdana" w:hAnsi="Verdana" w:cs="Times New Roman"/>
          </w:rPr>
          <w:t>c</w:t>
        </w:r>
      </w:ins>
      <w:del w:author="Hottell, Derek" w:date="2024-11-21T12:46:00Z" w16du:dateUtc="2024-11-21T17:46:00Z" w:id="541">
        <w:r w:rsidRPr="694C4D20" w:rsidDel="00930BD2">
          <w:rPr>
            <w:rFonts w:ascii="Verdana" w:hAnsi="Verdana" w:cs="Times New Roman"/>
          </w:rPr>
          <w:delText>C</w:delText>
        </w:r>
      </w:del>
      <w:r w:rsidRPr="694C4D20" w:rsidR="00DB16C3">
        <w:rPr>
          <w:rFonts w:ascii="Verdana" w:hAnsi="Verdana" w:cs="Times New Roman"/>
        </w:rPr>
        <w:t xml:space="preserve">enters and </w:t>
      </w:r>
      <w:ins w:author="Hottell, Derek" w:date="2024-11-21T12:46:00Z" w16du:dateUtc="2024-11-21T17:46:00Z" w:id="542">
        <w:r w:rsidR="00930BD2">
          <w:rPr>
            <w:rFonts w:ascii="Verdana" w:hAnsi="Verdana" w:cs="Times New Roman"/>
          </w:rPr>
          <w:t>i</w:t>
        </w:r>
      </w:ins>
      <w:del w:author="Hottell, Derek" w:date="2024-11-21T12:46:00Z" w16du:dateUtc="2024-11-21T17:46:00Z" w:id="543">
        <w:r w:rsidRPr="694C4D20" w:rsidDel="00930BD2" w:rsidR="00DB16C3">
          <w:rPr>
            <w:rFonts w:ascii="Verdana" w:hAnsi="Verdana" w:cs="Times New Roman"/>
          </w:rPr>
          <w:delText>I</w:delText>
        </w:r>
      </w:del>
      <w:r w:rsidRPr="694C4D20" w:rsidR="00DB16C3">
        <w:rPr>
          <w:rFonts w:ascii="Verdana" w:hAnsi="Verdana" w:cs="Times New Roman"/>
        </w:rPr>
        <w:t>nstitutes</w:t>
      </w:r>
      <w:ins w:author="Hottell, Derek" w:date="2024-11-21T12:46:00Z" w16du:dateUtc="2024-11-21T17:46:00Z" w:id="544">
        <w:r w:rsidR="00930BD2">
          <w:rPr>
            <w:rFonts w:ascii="Verdana" w:hAnsi="Verdana" w:cs="Times New Roman"/>
          </w:rPr>
          <w:t>’</w:t>
        </w:r>
      </w:ins>
      <w:r w:rsidRPr="694C4D20">
        <w:rPr>
          <w:rFonts w:ascii="Verdana" w:hAnsi="Verdana" w:cs="Times New Roman"/>
        </w:rPr>
        <w:t xml:space="preserve"> </w:t>
      </w:r>
      <w:ins w:author="Hottell, Derek" w:date="2024-11-21T12:46:00Z" w16du:dateUtc="2024-11-21T17:46:00Z" w:id="545">
        <w:r w:rsidR="00930BD2">
          <w:rPr>
            <w:rFonts w:ascii="Verdana" w:hAnsi="Verdana" w:cs="Times New Roman"/>
          </w:rPr>
          <w:t>c</w:t>
        </w:r>
      </w:ins>
      <w:ins w:author="Jones, Jen" w:date="2024-11-19T20:28:00Z" w:id="546">
        <w:del w:author="Hottell, Derek" w:date="2024-11-21T12:46:00Z" w16du:dateUtc="2024-11-21T17:46:00Z" w:id="547">
          <w:r w:rsidRPr="694C4D20" w:rsidDel="00930BD2" w:rsidR="7F3FD8E5">
            <w:rPr>
              <w:rFonts w:ascii="Verdana" w:hAnsi="Verdana" w:cs="Times New Roman"/>
            </w:rPr>
            <w:delText>C</w:delText>
          </w:r>
        </w:del>
      </w:ins>
      <w:del w:author="Jones, Jen" w:date="2024-11-19T20:28:00Z" w:id="548">
        <w:r w:rsidRPr="694C4D20" w:rsidDel="00A00C99">
          <w:rPr>
            <w:rFonts w:ascii="Verdana" w:hAnsi="Verdana" w:cs="Times New Roman"/>
          </w:rPr>
          <w:delText>c</w:delText>
        </w:r>
      </w:del>
      <w:r w:rsidRPr="694C4D20">
        <w:rPr>
          <w:rFonts w:ascii="Verdana" w:hAnsi="Verdana" w:cs="Times New Roman"/>
        </w:rPr>
        <w:t xml:space="preserve">omprehensive </w:t>
      </w:r>
      <w:ins w:author="Hottell, Derek" w:date="2024-11-21T12:46:00Z" w16du:dateUtc="2024-11-21T17:46:00Z" w:id="549">
        <w:r w:rsidR="00930BD2">
          <w:rPr>
            <w:rFonts w:ascii="Verdana" w:hAnsi="Verdana" w:cs="Times New Roman"/>
          </w:rPr>
          <w:t>r</w:t>
        </w:r>
      </w:ins>
      <w:ins w:author="Jones, Jen" w:date="2024-11-19T20:28:00Z" w:id="550">
        <w:del w:author="Hottell, Derek" w:date="2024-11-21T12:46:00Z" w16du:dateUtc="2024-11-21T17:46:00Z" w:id="551">
          <w:r w:rsidRPr="694C4D20" w:rsidDel="00930BD2" w:rsidR="603E739A">
            <w:rPr>
              <w:rFonts w:ascii="Verdana" w:hAnsi="Verdana" w:cs="Times New Roman"/>
            </w:rPr>
            <w:delText>R</w:delText>
          </w:r>
        </w:del>
      </w:ins>
      <w:del w:author="Jones, Jen" w:date="2024-11-19T20:28:00Z" w:id="552">
        <w:r w:rsidRPr="694C4D20" w:rsidDel="00A00C99">
          <w:rPr>
            <w:rFonts w:ascii="Verdana" w:hAnsi="Verdana" w:cs="Times New Roman"/>
          </w:rPr>
          <w:delText>r</w:delText>
        </w:r>
      </w:del>
      <w:r w:rsidRPr="694C4D20">
        <w:rPr>
          <w:rFonts w:ascii="Verdana" w:hAnsi="Verdana" w:cs="Times New Roman"/>
        </w:rPr>
        <w:t xml:space="preserve">eview to craft the self-study narrative, and they should be used as evidence of operational effectiveness. </w:t>
      </w:r>
    </w:p>
    <w:p w:rsidRPr="005D289C" w:rsidR="005D289C" w:rsidP="694C4D20" w:rsidRDefault="005D289C" w14:paraId="49048A67" w14:textId="2803AABB">
      <w:pPr>
        <w:spacing w:line="240" w:lineRule="auto"/>
        <w:rPr>
          <w:rFonts w:ascii="Verdana" w:hAnsi="Verdana" w:cs="Times New Roman"/>
        </w:rPr>
      </w:pPr>
      <w:r w:rsidRPr="694C4D20">
        <w:rPr>
          <w:rFonts w:ascii="Verdana" w:hAnsi="Verdana" w:cs="Times New Roman"/>
        </w:rPr>
        <w:t xml:space="preserve">If a </w:t>
      </w:r>
      <w:ins w:author="Hottell, Derek" w:date="2024-11-21T12:46:00Z" w16du:dateUtc="2024-11-21T17:46:00Z" w:id="553">
        <w:r w:rsidR="00930BD2">
          <w:rPr>
            <w:rFonts w:ascii="Verdana" w:hAnsi="Verdana" w:cs="Times New Roman"/>
          </w:rPr>
          <w:t>c</w:t>
        </w:r>
      </w:ins>
      <w:del w:author="Hottell, Derek" w:date="2024-11-21T12:46:00Z" w16du:dateUtc="2024-11-21T17:46:00Z" w:id="554">
        <w:r w:rsidRPr="694C4D20" w:rsidDel="00930BD2" w:rsidR="004A3BF0">
          <w:rPr>
            <w:rFonts w:ascii="Verdana" w:hAnsi="Verdana" w:cs="Times New Roman"/>
          </w:rPr>
          <w:delText>C</w:delText>
        </w:r>
      </w:del>
      <w:r w:rsidRPr="694C4D20">
        <w:rPr>
          <w:rFonts w:ascii="Verdana" w:hAnsi="Verdana" w:cs="Times New Roman"/>
        </w:rPr>
        <w:t>enter</w:t>
      </w:r>
      <w:ins w:author="Hottell, Derek" w:date="2024-11-21T12:46:00Z" w16du:dateUtc="2024-11-21T17:46:00Z" w:id="555">
        <w:r w:rsidR="00930BD2">
          <w:rPr>
            <w:rFonts w:ascii="Verdana" w:hAnsi="Verdana" w:cs="Times New Roman"/>
          </w:rPr>
          <w:t xml:space="preserve"> or i</w:t>
        </w:r>
      </w:ins>
      <w:del w:author="Hottell, Derek" w:date="2024-11-21T12:46:00Z" w16du:dateUtc="2024-11-21T17:46:00Z" w:id="556">
        <w:r w:rsidRPr="694C4D20" w:rsidDel="00930BD2">
          <w:rPr>
            <w:rFonts w:ascii="Verdana" w:hAnsi="Verdana" w:cs="Times New Roman"/>
          </w:rPr>
          <w:delText>/</w:delText>
        </w:r>
        <w:r w:rsidRPr="694C4D20" w:rsidDel="00930BD2" w:rsidR="004A3BF0">
          <w:rPr>
            <w:rFonts w:ascii="Verdana" w:hAnsi="Verdana" w:cs="Times New Roman"/>
          </w:rPr>
          <w:delText>I</w:delText>
        </w:r>
      </w:del>
      <w:r w:rsidRPr="694C4D20">
        <w:rPr>
          <w:rFonts w:ascii="Verdana" w:hAnsi="Verdana" w:cs="Times New Roman"/>
        </w:rPr>
        <w:t>nstitute is designated “</w:t>
      </w:r>
      <w:ins w:author="Hottell, Derek" w:date="2024-11-21T12:47:00Z" w16du:dateUtc="2024-11-21T17:47:00Z" w:id="557">
        <w:r w:rsidR="00930BD2">
          <w:rPr>
            <w:rFonts w:ascii="Verdana" w:hAnsi="Verdana" w:cs="Times New Roman"/>
          </w:rPr>
          <w:t>f</w:t>
        </w:r>
      </w:ins>
      <w:del w:author="Hottell, Derek" w:date="2024-11-21T12:47:00Z" w16du:dateUtc="2024-11-21T17:47:00Z" w:id="558">
        <w:r w:rsidRPr="694C4D20" w:rsidDel="00930BD2" w:rsidR="00686B47">
          <w:rPr>
            <w:rFonts w:ascii="Verdana" w:hAnsi="Verdana" w:cs="Times New Roman"/>
          </w:rPr>
          <w:delText>F</w:delText>
        </w:r>
      </w:del>
      <w:r w:rsidRPr="694C4D20">
        <w:rPr>
          <w:rFonts w:ascii="Verdana" w:hAnsi="Verdana" w:cs="Times New Roman"/>
        </w:rPr>
        <w:t>ix” or “</w:t>
      </w:r>
      <w:ins w:author="Hottell, Derek" w:date="2024-11-21T12:47:00Z" w16du:dateUtc="2024-11-21T17:47:00Z" w:id="559">
        <w:r w:rsidR="00930BD2">
          <w:rPr>
            <w:rFonts w:ascii="Verdana" w:hAnsi="Verdana" w:cs="Times New Roman"/>
          </w:rPr>
          <w:t>s</w:t>
        </w:r>
      </w:ins>
      <w:del w:author="Hottell, Derek" w:date="2024-11-21T12:47:00Z" w16du:dateUtc="2024-11-21T17:47:00Z" w:id="560">
        <w:r w:rsidRPr="694C4D20" w:rsidDel="00930BD2" w:rsidR="00686B47">
          <w:rPr>
            <w:rFonts w:ascii="Verdana" w:hAnsi="Verdana" w:cs="Times New Roman"/>
          </w:rPr>
          <w:delText>S</w:delText>
        </w:r>
      </w:del>
      <w:r w:rsidRPr="694C4D20">
        <w:rPr>
          <w:rFonts w:ascii="Verdana" w:hAnsi="Verdana" w:cs="Times New Roman"/>
        </w:rPr>
        <w:t xml:space="preserve">unset” or on </w:t>
      </w:r>
      <w:ins w:author="Hottell, Derek" w:date="2024-11-21T12:47:00Z" w16du:dateUtc="2024-11-21T17:47:00Z" w:id="561">
        <w:r w:rsidR="00930BD2">
          <w:rPr>
            <w:rFonts w:ascii="Verdana" w:hAnsi="Verdana" w:cs="Times New Roman"/>
          </w:rPr>
          <w:t>p</w:t>
        </w:r>
      </w:ins>
      <w:del w:author="Hottell, Derek" w:date="2024-11-21T12:47:00Z" w16du:dateUtc="2024-11-21T17:47:00Z" w:id="562">
        <w:r w:rsidRPr="694C4D20" w:rsidDel="00930BD2" w:rsidR="00686B47">
          <w:rPr>
            <w:rFonts w:ascii="Verdana" w:hAnsi="Verdana" w:cs="Times New Roman"/>
          </w:rPr>
          <w:delText>P</w:delText>
        </w:r>
      </w:del>
      <w:r w:rsidRPr="694C4D20">
        <w:rPr>
          <w:rFonts w:ascii="Verdana" w:hAnsi="Verdana" w:cs="Times New Roman"/>
        </w:rPr>
        <w:t xml:space="preserve">robationary </w:t>
      </w:r>
      <w:ins w:author="Hottell, Derek" w:date="2024-11-21T12:47:00Z" w16du:dateUtc="2024-11-21T17:47:00Z" w:id="563">
        <w:r w:rsidR="00930BD2">
          <w:rPr>
            <w:rFonts w:ascii="Verdana" w:hAnsi="Verdana" w:cs="Times New Roman"/>
          </w:rPr>
          <w:t>s</w:t>
        </w:r>
      </w:ins>
      <w:del w:author="Hottell, Derek" w:date="2024-11-21T12:47:00Z" w16du:dateUtc="2024-11-21T17:47:00Z" w:id="564">
        <w:r w:rsidRPr="694C4D20" w:rsidDel="00930BD2" w:rsidR="00686B47">
          <w:rPr>
            <w:rFonts w:ascii="Verdana" w:hAnsi="Verdana" w:cs="Times New Roman"/>
          </w:rPr>
          <w:delText>S</w:delText>
        </w:r>
      </w:del>
      <w:r w:rsidRPr="694C4D20">
        <w:rPr>
          <w:rFonts w:ascii="Verdana" w:hAnsi="Verdana" w:cs="Times New Roman"/>
        </w:rPr>
        <w:t xml:space="preserve">tatus, </w:t>
      </w:r>
      <w:proofErr w:type="gramStart"/>
      <w:r w:rsidRPr="694C4D20">
        <w:rPr>
          <w:rFonts w:ascii="Verdana" w:hAnsi="Verdana" w:cs="Times New Roman"/>
        </w:rPr>
        <w:t xml:space="preserve">the </w:t>
      </w:r>
      <w:ins w:author="Hottell, Derek" w:date="2024-11-21T12:47:00Z" w16du:dateUtc="2024-11-21T17:47:00Z" w:id="565">
        <w:r w:rsidR="00930BD2">
          <w:rPr>
            <w:rFonts w:ascii="Verdana" w:hAnsi="Verdana" w:cs="Times New Roman"/>
          </w:rPr>
          <w:t>a</w:t>
        </w:r>
      </w:ins>
      <w:proofErr w:type="gramEnd"/>
      <w:del w:author="Hottell, Derek" w:date="2024-11-21T12:47:00Z" w16du:dateUtc="2024-11-21T17:47:00Z" w:id="566">
        <w:r w:rsidRPr="694C4D20" w:rsidDel="00930BD2">
          <w:rPr>
            <w:rFonts w:ascii="Verdana" w:hAnsi="Verdana" w:cs="Times New Roman"/>
          </w:rPr>
          <w:delText>A</w:delText>
        </w:r>
      </w:del>
      <w:r w:rsidRPr="694C4D20">
        <w:rPr>
          <w:rFonts w:ascii="Verdana" w:hAnsi="Verdana" w:cs="Times New Roman"/>
        </w:rPr>
        <w:t xml:space="preserve">nnual </w:t>
      </w:r>
      <w:del w:author="Hottell, Derek" w:date="2024-11-21T12:47:00Z" w16du:dateUtc="2024-11-21T17:47:00Z" w:id="567">
        <w:r w:rsidRPr="694C4D20" w:rsidDel="00930BD2">
          <w:rPr>
            <w:rFonts w:ascii="Verdana" w:hAnsi="Verdana" w:cs="Times New Roman"/>
          </w:rPr>
          <w:delText>A</w:delText>
        </w:r>
      </w:del>
      <w:ins w:author="Hottell, Derek" w:date="2024-11-21T12:47:00Z" w16du:dateUtc="2024-11-21T17:47:00Z" w:id="568">
        <w:r w:rsidR="00930BD2">
          <w:rPr>
            <w:rFonts w:ascii="Verdana" w:hAnsi="Verdana" w:cs="Times New Roman"/>
          </w:rPr>
          <w:t>a</w:t>
        </w:r>
      </w:ins>
      <w:r w:rsidRPr="694C4D20">
        <w:rPr>
          <w:rFonts w:ascii="Verdana" w:hAnsi="Verdana" w:cs="Times New Roman"/>
        </w:rPr>
        <w:t xml:space="preserve">ssessment </w:t>
      </w:r>
      <w:del w:author="Hottell, Derek" w:date="2024-11-21T12:47:00Z" w16du:dateUtc="2024-11-21T17:47:00Z" w:id="569">
        <w:r w:rsidRPr="694C4D20" w:rsidDel="00930BD2">
          <w:rPr>
            <w:rFonts w:ascii="Verdana" w:hAnsi="Verdana" w:cs="Times New Roman"/>
          </w:rPr>
          <w:delText>R</w:delText>
        </w:r>
      </w:del>
      <w:ins w:author="Hottell, Derek" w:date="2024-11-21T12:47:00Z" w16du:dateUtc="2024-11-21T17:47:00Z" w:id="570">
        <w:r w:rsidR="00930BD2">
          <w:rPr>
            <w:rFonts w:ascii="Verdana" w:hAnsi="Verdana" w:cs="Times New Roman"/>
          </w:rPr>
          <w:t>r</w:t>
        </w:r>
      </w:ins>
      <w:r w:rsidRPr="694C4D20">
        <w:rPr>
          <w:rFonts w:ascii="Verdana" w:hAnsi="Verdana" w:cs="Times New Roman"/>
        </w:rPr>
        <w:t>eport is reviewed by the C</w:t>
      </w:r>
      <w:r w:rsidRPr="694C4D20" w:rsidR="00674EFB">
        <w:rPr>
          <w:rFonts w:ascii="Verdana" w:hAnsi="Verdana" w:cs="Times New Roman"/>
        </w:rPr>
        <w:t>enters and Institutes</w:t>
      </w:r>
      <w:r w:rsidRPr="694C4D20">
        <w:rPr>
          <w:rFonts w:ascii="Verdana" w:hAnsi="Verdana" w:cs="Times New Roman"/>
        </w:rPr>
        <w:t xml:space="preserve"> Approval and Review Committee to ensure </w:t>
      </w:r>
      <w:r w:rsidRPr="694C4D20" w:rsidR="00686B47">
        <w:rPr>
          <w:rFonts w:ascii="Verdana" w:hAnsi="Verdana" w:cs="Times New Roman"/>
        </w:rPr>
        <w:t xml:space="preserve">the </w:t>
      </w:r>
      <w:ins w:author="Hottell, Derek" w:date="2024-11-21T12:47:00Z" w16du:dateUtc="2024-11-21T17:47:00Z" w:id="571">
        <w:r w:rsidR="00930BD2">
          <w:rPr>
            <w:rFonts w:ascii="Verdana" w:hAnsi="Verdana" w:cs="Times New Roman"/>
          </w:rPr>
          <w:t>c</w:t>
        </w:r>
      </w:ins>
      <w:del w:author="Hottell, Derek" w:date="2024-11-21T12:47:00Z" w16du:dateUtc="2024-11-21T17:47:00Z" w:id="572">
        <w:r w:rsidRPr="694C4D20" w:rsidDel="00930BD2" w:rsidR="00686B47">
          <w:rPr>
            <w:rFonts w:ascii="Verdana" w:hAnsi="Verdana" w:cs="Times New Roman"/>
          </w:rPr>
          <w:delText>C</w:delText>
        </w:r>
      </w:del>
      <w:r w:rsidRPr="694C4D20">
        <w:rPr>
          <w:rFonts w:ascii="Verdana" w:hAnsi="Verdana" w:cs="Times New Roman"/>
        </w:rPr>
        <w:t>enter</w:t>
      </w:r>
      <w:ins w:author="Hottell, Derek" w:date="2024-11-21T12:47:00Z" w16du:dateUtc="2024-11-21T17:47:00Z" w:id="573">
        <w:r w:rsidR="00930BD2">
          <w:rPr>
            <w:rFonts w:ascii="Verdana" w:hAnsi="Verdana" w:cs="Times New Roman"/>
          </w:rPr>
          <w:t xml:space="preserve"> or i</w:t>
        </w:r>
      </w:ins>
      <w:del w:author="Hottell, Derek" w:date="2024-11-21T12:47:00Z" w16du:dateUtc="2024-11-21T17:47:00Z" w:id="574">
        <w:r w:rsidRPr="694C4D20" w:rsidDel="00930BD2">
          <w:rPr>
            <w:rFonts w:ascii="Verdana" w:hAnsi="Verdana" w:cs="Times New Roman"/>
          </w:rPr>
          <w:delText>/</w:delText>
        </w:r>
        <w:r w:rsidRPr="694C4D20" w:rsidDel="00930BD2" w:rsidR="00686B47">
          <w:rPr>
            <w:rFonts w:ascii="Verdana" w:hAnsi="Verdana" w:cs="Times New Roman"/>
          </w:rPr>
          <w:delText>I</w:delText>
        </w:r>
      </w:del>
      <w:r w:rsidRPr="694C4D20">
        <w:rPr>
          <w:rFonts w:ascii="Verdana" w:hAnsi="Verdana" w:cs="Times New Roman"/>
        </w:rPr>
        <w:t>nstitute</w:t>
      </w:r>
      <w:r w:rsidRPr="694C4D20" w:rsidR="00686B47">
        <w:rPr>
          <w:rFonts w:ascii="Verdana" w:hAnsi="Verdana" w:cs="Times New Roman"/>
        </w:rPr>
        <w:t xml:space="preserve"> is </w:t>
      </w:r>
      <w:r w:rsidRPr="694C4D20">
        <w:rPr>
          <w:rFonts w:ascii="Verdana" w:hAnsi="Verdana" w:cs="Times New Roman"/>
        </w:rPr>
        <w:t>demonstrating satisfactory progress toward mission fulfillment and addressing identified concerns. Should the C</w:t>
      </w:r>
      <w:r w:rsidRPr="694C4D20" w:rsidR="00674EFB">
        <w:rPr>
          <w:rFonts w:ascii="Verdana" w:hAnsi="Verdana" w:cs="Times New Roman"/>
        </w:rPr>
        <w:t>enters and Institutes</w:t>
      </w:r>
      <w:r w:rsidRPr="694C4D20">
        <w:rPr>
          <w:rFonts w:ascii="Verdana" w:hAnsi="Verdana" w:cs="Times New Roman"/>
        </w:rPr>
        <w:t xml:space="preserve"> Approval and Review Committee determine the </w:t>
      </w:r>
      <w:ins w:author="Hottell, Derek" w:date="2024-11-21T12:47:00Z" w16du:dateUtc="2024-11-21T17:47:00Z" w:id="575">
        <w:r w:rsidR="00930BD2">
          <w:rPr>
            <w:rFonts w:ascii="Verdana" w:hAnsi="Verdana" w:cs="Times New Roman"/>
          </w:rPr>
          <w:t>c</w:t>
        </w:r>
      </w:ins>
      <w:del w:author="Hottell, Derek" w:date="2024-11-21T12:47:00Z" w16du:dateUtc="2024-11-21T17:47:00Z" w:id="576">
        <w:r w:rsidRPr="694C4D20" w:rsidDel="00930BD2" w:rsidR="00686B47">
          <w:rPr>
            <w:rFonts w:ascii="Verdana" w:hAnsi="Verdana" w:cs="Times New Roman"/>
          </w:rPr>
          <w:delText>C</w:delText>
        </w:r>
      </w:del>
      <w:r w:rsidRPr="694C4D20">
        <w:rPr>
          <w:rFonts w:ascii="Verdana" w:hAnsi="Verdana" w:cs="Times New Roman"/>
        </w:rPr>
        <w:t>enter</w:t>
      </w:r>
      <w:ins w:author="Hottell, Derek" w:date="2024-11-21T12:47:00Z" w16du:dateUtc="2024-11-21T17:47:00Z" w:id="577">
        <w:r w:rsidR="00930BD2">
          <w:rPr>
            <w:rFonts w:ascii="Verdana" w:hAnsi="Verdana" w:cs="Times New Roman"/>
          </w:rPr>
          <w:t xml:space="preserve"> or i</w:t>
        </w:r>
      </w:ins>
      <w:del w:author="Hottell, Derek" w:date="2024-11-21T12:47:00Z" w16du:dateUtc="2024-11-21T17:47:00Z" w:id="578">
        <w:r w:rsidRPr="694C4D20" w:rsidDel="00930BD2">
          <w:rPr>
            <w:rFonts w:ascii="Verdana" w:hAnsi="Verdana" w:cs="Times New Roman"/>
          </w:rPr>
          <w:delText>/</w:delText>
        </w:r>
        <w:r w:rsidRPr="694C4D20" w:rsidDel="00930BD2" w:rsidR="00686B47">
          <w:rPr>
            <w:rFonts w:ascii="Verdana" w:hAnsi="Verdana" w:cs="Times New Roman"/>
          </w:rPr>
          <w:delText>I</w:delText>
        </w:r>
      </w:del>
      <w:r w:rsidRPr="694C4D20">
        <w:rPr>
          <w:rFonts w:ascii="Verdana" w:hAnsi="Verdana" w:cs="Times New Roman"/>
        </w:rPr>
        <w:t xml:space="preserve">nstitute is not demonstrating satisfactory progress toward mission fulfillment, the </w:t>
      </w:r>
      <w:ins w:author="Hottell, Derek" w:date="2024-11-21T12:47:00Z" w16du:dateUtc="2024-11-21T17:47:00Z" w:id="579">
        <w:r w:rsidR="00FE3214">
          <w:rPr>
            <w:rFonts w:ascii="Verdana" w:hAnsi="Verdana" w:cs="Times New Roman"/>
          </w:rPr>
          <w:t>c</w:t>
        </w:r>
      </w:ins>
      <w:del w:author="Hottell, Derek" w:date="2024-11-21T12:47:00Z" w16du:dateUtc="2024-11-21T17:47:00Z" w:id="580">
        <w:r w:rsidRPr="694C4D20" w:rsidDel="00FE3214" w:rsidR="00686B47">
          <w:rPr>
            <w:rFonts w:ascii="Verdana" w:hAnsi="Verdana" w:cs="Times New Roman"/>
          </w:rPr>
          <w:delText>C</w:delText>
        </w:r>
      </w:del>
      <w:r w:rsidRPr="694C4D20">
        <w:rPr>
          <w:rFonts w:ascii="Verdana" w:hAnsi="Verdana" w:cs="Times New Roman"/>
        </w:rPr>
        <w:t>enter</w:t>
      </w:r>
      <w:ins w:author="Hottell, Derek" w:date="2024-11-21T12:47:00Z" w16du:dateUtc="2024-11-21T17:47:00Z" w:id="581">
        <w:r w:rsidR="00FE3214">
          <w:rPr>
            <w:rFonts w:ascii="Verdana" w:hAnsi="Verdana" w:cs="Times New Roman"/>
          </w:rPr>
          <w:t xml:space="preserve"> or i</w:t>
        </w:r>
      </w:ins>
      <w:del w:author="Hottell, Derek" w:date="2024-11-21T12:47:00Z" w16du:dateUtc="2024-11-21T17:47:00Z" w:id="582">
        <w:r w:rsidRPr="694C4D20" w:rsidDel="00FE3214">
          <w:rPr>
            <w:rFonts w:ascii="Verdana" w:hAnsi="Verdana" w:cs="Times New Roman"/>
          </w:rPr>
          <w:delText>/</w:delText>
        </w:r>
        <w:r w:rsidRPr="694C4D20" w:rsidDel="00FE3214" w:rsidR="00686B47">
          <w:rPr>
            <w:rFonts w:ascii="Verdana" w:hAnsi="Verdana" w:cs="Times New Roman"/>
          </w:rPr>
          <w:delText>I</w:delText>
        </w:r>
      </w:del>
      <w:r w:rsidRPr="694C4D20">
        <w:rPr>
          <w:rFonts w:ascii="Verdana" w:hAnsi="Verdana" w:cs="Times New Roman"/>
        </w:rPr>
        <w:t xml:space="preserve">nstitute may undergo a </w:t>
      </w:r>
      <w:ins w:author="Hottell, Derek" w:date="2024-11-21T12:47:00Z" w16du:dateUtc="2024-11-21T17:47:00Z" w:id="583">
        <w:r w:rsidR="00FE3214">
          <w:rPr>
            <w:rFonts w:ascii="Verdana" w:hAnsi="Verdana" w:cs="Times New Roman"/>
          </w:rPr>
          <w:t>c</w:t>
        </w:r>
      </w:ins>
      <w:ins w:author="Jones, Jen" w:date="2024-11-19T20:28:00Z" w:id="584">
        <w:del w:author="Hottell, Derek" w:date="2024-11-21T12:47:00Z" w16du:dateUtc="2024-11-21T17:47:00Z" w:id="585">
          <w:r w:rsidRPr="694C4D20" w:rsidDel="00FE3214" w:rsidR="40A223EA">
            <w:rPr>
              <w:rFonts w:ascii="Verdana" w:hAnsi="Verdana" w:cs="Times New Roman"/>
            </w:rPr>
            <w:delText>C</w:delText>
          </w:r>
        </w:del>
      </w:ins>
      <w:del w:author="Jones, Jen" w:date="2024-11-19T20:28:00Z" w:id="586">
        <w:r w:rsidRPr="694C4D20" w:rsidDel="005D289C">
          <w:rPr>
            <w:rFonts w:ascii="Verdana" w:hAnsi="Verdana" w:cs="Times New Roman"/>
          </w:rPr>
          <w:delText>c</w:delText>
        </w:r>
      </w:del>
      <w:r w:rsidRPr="694C4D20">
        <w:rPr>
          <w:rFonts w:ascii="Verdana" w:hAnsi="Verdana" w:cs="Times New Roman"/>
        </w:rPr>
        <w:t xml:space="preserve">omprehensive </w:t>
      </w:r>
      <w:ins w:author="Hottell, Derek" w:date="2024-11-21T12:47:00Z" w16du:dateUtc="2024-11-21T17:47:00Z" w:id="587">
        <w:r w:rsidR="00FE3214">
          <w:rPr>
            <w:rFonts w:ascii="Verdana" w:hAnsi="Verdana" w:cs="Times New Roman"/>
          </w:rPr>
          <w:t>r</w:t>
        </w:r>
      </w:ins>
      <w:ins w:author="Jones, Jen" w:date="2024-11-19T20:28:00Z" w:id="588">
        <w:del w:author="Hottell, Derek" w:date="2024-11-21T12:47:00Z" w16du:dateUtc="2024-11-21T17:47:00Z" w:id="589">
          <w:r w:rsidRPr="694C4D20" w:rsidDel="00FE3214" w:rsidR="4373F204">
            <w:rPr>
              <w:rFonts w:ascii="Verdana" w:hAnsi="Verdana" w:cs="Times New Roman"/>
            </w:rPr>
            <w:delText>R</w:delText>
          </w:r>
        </w:del>
      </w:ins>
      <w:del w:author="Jones, Jen" w:date="2024-11-19T20:28:00Z" w:id="590">
        <w:r w:rsidRPr="694C4D20" w:rsidDel="005D289C">
          <w:rPr>
            <w:rFonts w:ascii="Verdana" w:hAnsi="Verdana" w:cs="Times New Roman"/>
          </w:rPr>
          <w:delText>r</w:delText>
        </w:r>
      </w:del>
      <w:r w:rsidRPr="694C4D20">
        <w:rPr>
          <w:rFonts w:ascii="Verdana" w:hAnsi="Verdana" w:cs="Times New Roman"/>
        </w:rPr>
        <w:t xml:space="preserve">eview earlier than their next scheduled </w:t>
      </w:r>
      <w:ins w:author="Hottell, Derek" w:date="2024-11-21T12:47:00Z" w16du:dateUtc="2024-11-21T17:47:00Z" w:id="591">
        <w:r w:rsidR="00FE3214">
          <w:rPr>
            <w:rFonts w:ascii="Verdana" w:hAnsi="Verdana" w:cs="Times New Roman"/>
          </w:rPr>
          <w:t>c</w:t>
        </w:r>
      </w:ins>
      <w:ins w:author="Jones, Jen" w:date="2024-11-19T20:28:00Z" w:id="592">
        <w:del w:author="Hottell, Derek" w:date="2024-11-21T12:47:00Z" w16du:dateUtc="2024-11-21T17:47:00Z" w:id="593">
          <w:r w:rsidRPr="694C4D20" w:rsidDel="00FE3214" w:rsidR="2FDB6724">
            <w:rPr>
              <w:rFonts w:ascii="Verdana" w:hAnsi="Verdana" w:cs="Times New Roman"/>
            </w:rPr>
            <w:delText>C</w:delText>
          </w:r>
        </w:del>
      </w:ins>
      <w:del w:author="Jones, Jen" w:date="2024-11-19T20:28:00Z" w:id="594">
        <w:r w:rsidRPr="694C4D20" w:rsidDel="005D289C">
          <w:rPr>
            <w:rFonts w:ascii="Verdana" w:hAnsi="Verdana" w:cs="Times New Roman"/>
          </w:rPr>
          <w:delText>c</w:delText>
        </w:r>
      </w:del>
      <w:r w:rsidRPr="694C4D20">
        <w:rPr>
          <w:rFonts w:ascii="Verdana" w:hAnsi="Verdana" w:cs="Times New Roman"/>
        </w:rPr>
        <w:t xml:space="preserve">omprehensive </w:t>
      </w:r>
      <w:ins w:author="Hottell, Derek" w:date="2024-11-21T12:47:00Z" w16du:dateUtc="2024-11-21T17:47:00Z" w:id="595">
        <w:r w:rsidR="00FE3214">
          <w:rPr>
            <w:rFonts w:ascii="Verdana" w:hAnsi="Verdana" w:cs="Times New Roman"/>
          </w:rPr>
          <w:t>r</w:t>
        </w:r>
      </w:ins>
      <w:ins w:author="Jones, Jen" w:date="2024-11-19T20:28:00Z" w:id="596">
        <w:del w:author="Hottell, Derek" w:date="2024-11-21T12:47:00Z" w16du:dateUtc="2024-11-21T17:47:00Z" w:id="597">
          <w:r w:rsidRPr="694C4D20" w:rsidDel="00FE3214" w:rsidR="71A8A562">
            <w:rPr>
              <w:rFonts w:ascii="Verdana" w:hAnsi="Verdana" w:cs="Times New Roman"/>
            </w:rPr>
            <w:delText>R</w:delText>
          </w:r>
        </w:del>
      </w:ins>
      <w:del w:author="Jones, Jen" w:date="2024-11-19T20:28:00Z" w:id="598">
        <w:r w:rsidRPr="694C4D20" w:rsidDel="005D289C">
          <w:rPr>
            <w:rFonts w:ascii="Verdana" w:hAnsi="Verdana" w:cs="Times New Roman"/>
          </w:rPr>
          <w:delText>r</w:delText>
        </w:r>
      </w:del>
      <w:r w:rsidRPr="694C4D20">
        <w:rPr>
          <w:rFonts w:ascii="Verdana" w:hAnsi="Verdana" w:cs="Times New Roman"/>
        </w:rPr>
        <w:t>eview.</w:t>
      </w:r>
    </w:p>
    <w:p w:rsidRPr="00674EFB" w:rsidR="005D289C" w:rsidP="005D289C" w:rsidRDefault="005D289C" w14:paraId="4E3E5B26" w14:textId="7EA8E89D">
      <w:pPr>
        <w:spacing w:line="240" w:lineRule="auto"/>
        <w:rPr>
          <w:rFonts w:ascii="Verdana" w:hAnsi="Verdana" w:cs="Times New Roman"/>
          <w:b/>
        </w:rPr>
      </w:pPr>
      <w:r w:rsidRPr="00674EFB">
        <w:rPr>
          <w:rFonts w:ascii="Verdana" w:hAnsi="Verdana" w:cs="Times New Roman"/>
          <w:b/>
        </w:rPr>
        <w:t>Comprehensive Review</w:t>
      </w:r>
    </w:p>
    <w:p w:rsidRPr="005D289C" w:rsidR="005D289C" w:rsidP="694C4D20" w:rsidRDefault="005D289C" w14:paraId="493B9074" w14:textId="3B1B7CD4">
      <w:pPr>
        <w:spacing w:line="240" w:lineRule="auto"/>
        <w:rPr>
          <w:rFonts w:ascii="Verdana" w:hAnsi="Verdana" w:cs="Times New Roman"/>
        </w:rPr>
      </w:pPr>
      <w:r w:rsidRPr="694C4D20">
        <w:rPr>
          <w:rFonts w:ascii="Verdana" w:hAnsi="Verdana" w:cs="Times New Roman"/>
        </w:rPr>
        <w:t xml:space="preserve">All </w:t>
      </w:r>
      <w:ins w:author="Hottell, Derek" w:date="2024-11-21T12:47:00Z" w16du:dateUtc="2024-11-21T17:47:00Z" w:id="599">
        <w:r w:rsidR="00FE3214">
          <w:rPr>
            <w:rFonts w:ascii="Verdana" w:hAnsi="Verdana" w:cs="Times New Roman"/>
          </w:rPr>
          <w:t>c</w:t>
        </w:r>
      </w:ins>
      <w:del w:author="Hottell, Derek" w:date="2024-11-21T12:47:00Z" w16du:dateUtc="2024-11-21T17:47:00Z" w:id="600">
        <w:r w:rsidRPr="694C4D20" w:rsidDel="00FE3214">
          <w:rPr>
            <w:rFonts w:ascii="Verdana" w:hAnsi="Verdana" w:cs="Times New Roman"/>
          </w:rPr>
          <w:delText>C</w:delText>
        </w:r>
      </w:del>
      <w:r w:rsidRPr="694C4D20" w:rsidR="00674EFB">
        <w:rPr>
          <w:rFonts w:ascii="Verdana" w:hAnsi="Verdana" w:cs="Times New Roman"/>
        </w:rPr>
        <w:t xml:space="preserve">enters and </w:t>
      </w:r>
      <w:ins w:author="Hottell, Derek" w:date="2024-11-21T12:48:00Z" w16du:dateUtc="2024-11-21T17:48:00Z" w:id="601">
        <w:r w:rsidR="00FE3214">
          <w:rPr>
            <w:rFonts w:ascii="Verdana" w:hAnsi="Verdana" w:cs="Times New Roman"/>
          </w:rPr>
          <w:t>i</w:t>
        </w:r>
      </w:ins>
      <w:del w:author="Hottell, Derek" w:date="2024-11-21T12:48:00Z" w16du:dateUtc="2024-11-21T17:48:00Z" w:id="602">
        <w:r w:rsidRPr="694C4D20" w:rsidDel="00FE3214" w:rsidR="00674EFB">
          <w:rPr>
            <w:rFonts w:ascii="Verdana" w:hAnsi="Verdana" w:cs="Times New Roman"/>
          </w:rPr>
          <w:delText>I</w:delText>
        </w:r>
      </w:del>
      <w:r w:rsidRPr="694C4D20" w:rsidR="00674EFB">
        <w:rPr>
          <w:rFonts w:ascii="Verdana" w:hAnsi="Verdana" w:cs="Times New Roman"/>
        </w:rPr>
        <w:t>nstitutes</w:t>
      </w:r>
      <w:r w:rsidRPr="694C4D20">
        <w:rPr>
          <w:rFonts w:ascii="Verdana" w:hAnsi="Verdana" w:cs="Times New Roman"/>
        </w:rPr>
        <w:t xml:space="preserve"> must be comprehensively reviewed on a regular and recurring cycle. C</w:t>
      </w:r>
      <w:r w:rsidRPr="694C4D20" w:rsidR="00686B47">
        <w:rPr>
          <w:rFonts w:ascii="Verdana" w:hAnsi="Verdana" w:cs="Times New Roman"/>
        </w:rPr>
        <w:t>enters</w:t>
      </w:r>
      <w:ins w:author="Hottell, Derek" w:date="2024-11-21T12:48:00Z" w16du:dateUtc="2024-11-21T17:48:00Z" w:id="603">
        <w:r w:rsidR="00FE3214">
          <w:rPr>
            <w:rFonts w:ascii="Verdana" w:hAnsi="Verdana" w:cs="Times New Roman"/>
          </w:rPr>
          <w:t xml:space="preserve"> and i</w:t>
        </w:r>
      </w:ins>
      <w:del w:author="Hottell, Derek" w:date="2024-11-21T12:48:00Z" w16du:dateUtc="2024-11-21T17:48:00Z" w:id="604">
        <w:r w:rsidRPr="694C4D20" w:rsidDel="00FE3214" w:rsidR="00686B47">
          <w:rPr>
            <w:rFonts w:ascii="Verdana" w:hAnsi="Verdana" w:cs="Times New Roman"/>
          </w:rPr>
          <w:delText>/I</w:delText>
        </w:r>
      </w:del>
      <w:r w:rsidRPr="694C4D20" w:rsidR="00686B47">
        <w:rPr>
          <w:rFonts w:ascii="Verdana" w:hAnsi="Verdana" w:cs="Times New Roman"/>
        </w:rPr>
        <w:t xml:space="preserve">nstitutes </w:t>
      </w:r>
      <w:r w:rsidRPr="694C4D20">
        <w:rPr>
          <w:rFonts w:ascii="Verdana" w:hAnsi="Verdana" w:cs="Times New Roman"/>
        </w:rPr>
        <w:t>are generally reviewed on a 5-</w:t>
      </w:r>
      <w:r w:rsidRPr="694C4D20" w:rsidR="00686B47">
        <w:rPr>
          <w:rFonts w:ascii="Verdana" w:hAnsi="Verdana" w:cs="Times New Roman"/>
        </w:rPr>
        <w:t>y</w:t>
      </w:r>
      <w:r w:rsidRPr="694C4D20">
        <w:rPr>
          <w:rFonts w:ascii="Verdana" w:hAnsi="Verdana" w:cs="Times New Roman"/>
        </w:rPr>
        <w:t xml:space="preserve">ear cycle unless they have been granted </w:t>
      </w:r>
      <w:ins w:author="Hottell, Derek" w:date="2024-11-21T12:48:00Z" w16du:dateUtc="2024-11-21T17:48:00Z" w:id="605">
        <w:r w:rsidR="00FE3214">
          <w:rPr>
            <w:rFonts w:ascii="Verdana" w:hAnsi="Verdana" w:cs="Times New Roman"/>
          </w:rPr>
          <w:t>s</w:t>
        </w:r>
      </w:ins>
      <w:del w:author="Hottell, Derek" w:date="2024-11-21T12:48:00Z" w16du:dateUtc="2024-11-21T17:48:00Z" w:id="606">
        <w:r w:rsidRPr="694C4D20" w:rsidDel="00FE3214">
          <w:rPr>
            <w:rFonts w:ascii="Verdana" w:hAnsi="Verdana" w:cs="Times New Roman"/>
          </w:rPr>
          <w:delText>S</w:delText>
        </w:r>
      </w:del>
      <w:r w:rsidRPr="694C4D20">
        <w:rPr>
          <w:rFonts w:ascii="Verdana" w:hAnsi="Verdana" w:cs="Times New Roman"/>
        </w:rPr>
        <w:t xml:space="preserve">ustaining </w:t>
      </w:r>
      <w:ins w:author="Hottell, Derek" w:date="2024-11-21T12:48:00Z" w16du:dateUtc="2024-11-21T17:48:00Z" w:id="607">
        <w:r w:rsidR="00FE3214">
          <w:rPr>
            <w:rFonts w:ascii="Verdana" w:hAnsi="Verdana" w:cs="Times New Roman"/>
          </w:rPr>
          <w:t>s</w:t>
        </w:r>
      </w:ins>
      <w:del w:author="Hottell, Derek" w:date="2024-11-21T12:48:00Z" w16du:dateUtc="2024-11-21T17:48:00Z" w:id="608">
        <w:r w:rsidRPr="694C4D20" w:rsidDel="00FE3214">
          <w:rPr>
            <w:rFonts w:ascii="Verdana" w:hAnsi="Verdana" w:cs="Times New Roman"/>
          </w:rPr>
          <w:delText>S</w:delText>
        </w:r>
      </w:del>
      <w:r w:rsidRPr="694C4D20">
        <w:rPr>
          <w:rFonts w:ascii="Verdana" w:hAnsi="Verdana" w:cs="Times New Roman"/>
        </w:rPr>
        <w:t xml:space="preserve">tatus based upon the criteria </w:t>
      </w:r>
      <w:r w:rsidRPr="694C4D20" w:rsidR="00686B47">
        <w:rPr>
          <w:rFonts w:ascii="Verdana" w:hAnsi="Verdana" w:cs="Times New Roman"/>
        </w:rPr>
        <w:t>outlined in this procedure</w:t>
      </w:r>
      <w:r w:rsidRPr="694C4D20">
        <w:rPr>
          <w:rFonts w:ascii="Verdana" w:hAnsi="Verdana" w:cs="Times New Roman"/>
        </w:rPr>
        <w:t>. C</w:t>
      </w:r>
      <w:r w:rsidRPr="694C4D20" w:rsidR="00686B47">
        <w:rPr>
          <w:rFonts w:ascii="Verdana" w:hAnsi="Verdana" w:cs="Times New Roman"/>
        </w:rPr>
        <w:t>enters</w:t>
      </w:r>
      <w:ins w:author="Hottell, Derek" w:date="2024-11-21T12:48:00Z" w16du:dateUtc="2024-11-21T17:48:00Z" w:id="609">
        <w:r w:rsidR="00FE3214">
          <w:rPr>
            <w:rFonts w:ascii="Verdana" w:hAnsi="Verdana" w:cs="Times New Roman"/>
          </w:rPr>
          <w:t xml:space="preserve"> or </w:t>
        </w:r>
      </w:ins>
      <w:del w:author="Hottell, Derek" w:date="2024-11-21T12:48:00Z" w16du:dateUtc="2024-11-21T17:48:00Z" w:id="610">
        <w:r w:rsidRPr="694C4D20" w:rsidDel="00FE3214" w:rsidR="00686B47">
          <w:rPr>
            <w:rFonts w:ascii="Verdana" w:hAnsi="Verdana" w:cs="Times New Roman"/>
          </w:rPr>
          <w:delText>/I</w:delText>
        </w:r>
      </w:del>
      <w:ins w:author="Hottell, Derek" w:date="2024-11-21T12:48:00Z" w16du:dateUtc="2024-11-21T17:48:00Z" w:id="611">
        <w:r w:rsidR="00FE3214">
          <w:rPr>
            <w:rFonts w:ascii="Verdana" w:hAnsi="Verdana" w:cs="Times New Roman"/>
          </w:rPr>
          <w:t>i</w:t>
        </w:r>
      </w:ins>
      <w:r w:rsidRPr="694C4D20" w:rsidR="00686B47">
        <w:rPr>
          <w:rFonts w:ascii="Verdana" w:hAnsi="Verdana" w:cs="Times New Roman"/>
        </w:rPr>
        <w:t>nstitutes</w:t>
      </w:r>
      <w:r w:rsidRPr="694C4D20">
        <w:rPr>
          <w:rFonts w:ascii="Verdana" w:hAnsi="Verdana" w:cs="Times New Roman"/>
        </w:rPr>
        <w:t xml:space="preserve"> granted </w:t>
      </w:r>
      <w:ins w:author="Hottell, Derek" w:date="2024-11-21T12:48:00Z" w16du:dateUtc="2024-11-21T17:48:00Z" w:id="612">
        <w:r w:rsidR="00FE3214">
          <w:rPr>
            <w:rFonts w:ascii="Verdana" w:hAnsi="Verdana" w:cs="Times New Roman"/>
          </w:rPr>
          <w:t>s</w:t>
        </w:r>
      </w:ins>
      <w:del w:author="Hottell, Derek" w:date="2024-11-21T12:48:00Z" w16du:dateUtc="2024-11-21T17:48:00Z" w:id="613">
        <w:r w:rsidRPr="694C4D20" w:rsidDel="00FE3214">
          <w:rPr>
            <w:rFonts w:ascii="Verdana" w:hAnsi="Verdana" w:cs="Times New Roman"/>
          </w:rPr>
          <w:delText>S</w:delText>
        </w:r>
      </w:del>
      <w:r w:rsidRPr="694C4D20">
        <w:rPr>
          <w:rFonts w:ascii="Verdana" w:hAnsi="Verdana" w:cs="Times New Roman"/>
        </w:rPr>
        <w:t xml:space="preserve">ustaining </w:t>
      </w:r>
      <w:ins w:author="Hottell, Derek" w:date="2024-11-21T12:48:00Z" w16du:dateUtc="2024-11-21T17:48:00Z" w:id="614">
        <w:r w:rsidR="00FE3214">
          <w:rPr>
            <w:rFonts w:ascii="Verdana" w:hAnsi="Verdana" w:cs="Times New Roman"/>
          </w:rPr>
          <w:t>s</w:t>
        </w:r>
      </w:ins>
      <w:del w:author="Hottell, Derek" w:date="2024-11-21T12:48:00Z" w16du:dateUtc="2024-11-21T17:48:00Z" w:id="615">
        <w:r w:rsidRPr="694C4D20" w:rsidDel="00FE3214">
          <w:rPr>
            <w:rFonts w:ascii="Verdana" w:hAnsi="Verdana" w:cs="Times New Roman"/>
          </w:rPr>
          <w:delText>S</w:delText>
        </w:r>
      </w:del>
      <w:r w:rsidRPr="694C4D20">
        <w:rPr>
          <w:rFonts w:ascii="Verdana" w:hAnsi="Verdana" w:cs="Times New Roman"/>
        </w:rPr>
        <w:t xml:space="preserve">tatus undergo </w:t>
      </w:r>
      <w:ins w:author="Hottell, Derek" w:date="2024-11-21T12:48:00Z" w16du:dateUtc="2024-11-21T17:48:00Z" w:id="616">
        <w:r w:rsidR="00FE3214">
          <w:rPr>
            <w:rFonts w:ascii="Verdana" w:hAnsi="Verdana" w:cs="Times New Roman"/>
          </w:rPr>
          <w:t>c</w:t>
        </w:r>
      </w:ins>
      <w:ins w:author="Jones, Jen" w:date="2024-11-19T20:28:00Z" w:id="617">
        <w:del w:author="Hottell, Derek" w:date="2024-11-21T12:48:00Z" w16du:dateUtc="2024-11-21T17:48:00Z" w:id="618">
          <w:r w:rsidRPr="694C4D20" w:rsidDel="00FE3214" w:rsidR="1566C95F">
            <w:rPr>
              <w:rFonts w:ascii="Verdana" w:hAnsi="Verdana" w:cs="Times New Roman"/>
            </w:rPr>
            <w:delText>C</w:delText>
          </w:r>
        </w:del>
      </w:ins>
      <w:del w:author="Jones, Jen" w:date="2024-11-19T20:28:00Z" w:id="619">
        <w:r w:rsidRPr="694C4D20" w:rsidDel="005D289C">
          <w:rPr>
            <w:rFonts w:ascii="Verdana" w:hAnsi="Verdana" w:cs="Times New Roman"/>
          </w:rPr>
          <w:delText>c</w:delText>
        </w:r>
      </w:del>
      <w:r w:rsidRPr="694C4D20">
        <w:rPr>
          <w:rFonts w:ascii="Verdana" w:hAnsi="Verdana" w:cs="Times New Roman"/>
        </w:rPr>
        <w:t xml:space="preserve">omprehensive </w:t>
      </w:r>
      <w:ins w:author="Hottell, Derek" w:date="2024-11-21T12:48:00Z" w16du:dateUtc="2024-11-21T17:48:00Z" w:id="620">
        <w:r w:rsidR="00FE3214">
          <w:rPr>
            <w:rFonts w:ascii="Verdana" w:hAnsi="Verdana" w:cs="Times New Roman"/>
          </w:rPr>
          <w:t>r</w:t>
        </w:r>
      </w:ins>
      <w:ins w:author="Jones, Jen" w:date="2024-11-19T20:28:00Z" w:id="621">
        <w:del w:author="Hottell, Derek" w:date="2024-11-21T12:48:00Z" w16du:dateUtc="2024-11-21T17:48:00Z" w:id="622">
          <w:r w:rsidRPr="694C4D20" w:rsidDel="00FE3214" w:rsidR="5E0BB35B">
            <w:rPr>
              <w:rFonts w:ascii="Verdana" w:hAnsi="Verdana" w:cs="Times New Roman"/>
            </w:rPr>
            <w:delText>R</w:delText>
          </w:r>
        </w:del>
      </w:ins>
      <w:del w:author="Jones, Jen" w:date="2024-11-19T20:28:00Z" w:id="623">
        <w:r w:rsidRPr="694C4D20" w:rsidDel="005D289C">
          <w:rPr>
            <w:rFonts w:ascii="Verdana" w:hAnsi="Verdana" w:cs="Times New Roman"/>
          </w:rPr>
          <w:delText>r</w:delText>
        </w:r>
      </w:del>
      <w:r w:rsidRPr="694C4D20">
        <w:rPr>
          <w:rFonts w:ascii="Verdana" w:hAnsi="Verdana" w:cs="Times New Roman"/>
        </w:rPr>
        <w:t>eview on a 10-</w:t>
      </w:r>
      <w:r w:rsidRPr="694C4D20" w:rsidR="00686B47">
        <w:rPr>
          <w:rFonts w:ascii="Verdana" w:hAnsi="Verdana" w:cs="Times New Roman"/>
        </w:rPr>
        <w:t>y</w:t>
      </w:r>
      <w:r w:rsidRPr="694C4D20">
        <w:rPr>
          <w:rFonts w:ascii="Verdana" w:hAnsi="Verdana" w:cs="Times New Roman"/>
        </w:rPr>
        <w:t xml:space="preserve">ear cycle. </w:t>
      </w:r>
    </w:p>
    <w:p w:rsidRPr="005D289C" w:rsidR="005D289C" w:rsidP="694C4D20" w:rsidRDefault="005D289C" w14:paraId="0D218F34" w14:textId="423473C0">
      <w:pPr>
        <w:spacing w:line="240" w:lineRule="auto"/>
        <w:rPr>
          <w:rFonts w:ascii="Verdana" w:hAnsi="Verdana" w:cs="Times New Roman"/>
        </w:rPr>
      </w:pPr>
      <w:r w:rsidRPr="694C4D20">
        <w:rPr>
          <w:rFonts w:ascii="Verdana" w:hAnsi="Verdana" w:cs="Times New Roman"/>
        </w:rPr>
        <w:t xml:space="preserve">The </w:t>
      </w:r>
      <w:ins w:author="Hottell, Derek" w:date="2024-11-21T12:48:00Z" w16du:dateUtc="2024-11-21T17:48:00Z" w:id="624">
        <w:r w:rsidR="00FE3214">
          <w:rPr>
            <w:rFonts w:ascii="Verdana" w:hAnsi="Verdana" w:cs="Times New Roman"/>
          </w:rPr>
          <w:t>c</w:t>
        </w:r>
      </w:ins>
      <w:ins w:author="Jones, Jen" w:date="2024-11-19T20:28:00Z" w:id="625">
        <w:del w:author="Hottell, Derek" w:date="2024-11-21T12:48:00Z" w16du:dateUtc="2024-11-21T17:48:00Z" w:id="626">
          <w:r w:rsidRPr="694C4D20" w:rsidDel="00FE3214" w:rsidR="2F082452">
            <w:rPr>
              <w:rFonts w:ascii="Verdana" w:hAnsi="Verdana" w:cs="Times New Roman"/>
            </w:rPr>
            <w:delText>C</w:delText>
          </w:r>
        </w:del>
      </w:ins>
      <w:del w:author="Jones, Jen" w:date="2024-11-19T20:28:00Z" w:id="627">
        <w:r w:rsidRPr="694C4D20" w:rsidDel="005D289C">
          <w:rPr>
            <w:rFonts w:ascii="Verdana" w:hAnsi="Verdana" w:cs="Times New Roman"/>
          </w:rPr>
          <w:delText>c</w:delText>
        </w:r>
      </w:del>
      <w:r w:rsidRPr="694C4D20">
        <w:rPr>
          <w:rFonts w:ascii="Verdana" w:hAnsi="Verdana" w:cs="Times New Roman"/>
        </w:rPr>
        <w:t xml:space="preserve">omprehensive </w:t>
      </w:r>
      <w:ins w:author="Hottell, Derek" w:date="2024-11-21T12:48:00Z" w16du:dateUtc="2024-11-21T17:48:00Z" w:id="628">
        <w:r w:rsidR="00FE3214">
          <w:rPr>
            <w:rFonts w:ascii="Verdana" w:hAnsi="Verdana" w:cs="Times New Roman"/>
          </w:rPr>
          <w:t>r</w:t>
        </w:r>
      </w:ins>
      <w:ins w:author="Jones, Jen" w:date="2024-11-19T20:28:00Z" w:id="629">
        <w:del w:author="Hottell, Derek" w:date="2024-11-21T12:48:00Z" w16du:dateUtc="2024-11-21T17:48:00Z" w:id="630">
          <w:r w:rsidRPr="694C4D20" w:rsidDel="00FE3214" w:rsidR="5D9F34C1">
            <w:rPr>
              <w:rFonts w:ascii="Verdana" w:hAnsi="Verdana" w:cs="Times New Roman"/>
            </w:rPr>
            <w:delText>R</w:delText>
          </w:r>
        </w:del>
      </w:ins>
      <w:del w:author="Jones, Jen" w:date="2024-11-19T20:28:00Z" w:id="631">
        <w:r w:rsidRPr="694C4D20" w:rsidDel="005D289C">
          <w:rPr>
            <w:rFonts w:ascii="Verdana" w:hAnsi="Verdana" w:cs="Times New Roman"/>
          </w:rPr>
          <w:delText>r</w:delText>
        </w:r>
      </w:del>
      <w:r w:rsidRPr="694C4D20">
        <w:rPr>
          <w:rFonts w:ascii="Verdana" w:hAnsi="Verdana" w:cs="Times New Roman"/>
        </w:rPr>
        <w:t xml:space="preserve">eview assesses the </w:t>
      </w:r>
      <w:ins w:author="Hottell, Derek" w:date="2024-11-21T12:48:00Z" w16du:dateUtc="2024-11-21T17:48:00Z" w:id="632">
        <w:r w:rsidR="00FE3214">
          <w:rPr>
            <w:rFonts w:ascii="Verdana" w:hAnsi="Verdana" w:cs="Times New Roman"/>
          </w:rPr>
          <w:t>c</w:t>
        </w:r>
      </w:ins>
      <w:del w:author="Hottell, Derek" w:date="2024-11-21T12:48:00Z" w16du:dateUtc="2024-11-21T17:48:00Z" w:id="633">
        <w:r w:rsidRPr="694C4D20" w:rsidDel="00FE3214" w:rsidR="00686B47">
          <w:rPr>
            <w:rFonts w:ascii="Verdana" w:hAnsi="Verdana" w:cs="Times New Roman"/>
          </w:rPr>
          <w:delText>C</w:delText>
        </w:r>
      </w:del>
      <w:r w:rsidRPr="694C4D20">
        <w:rPr>
          <w:rFonts w:ascii="Verdana" w:hAnsi="Verdana" w:cs="Times New Roman"/>
        </w:rPr>
        <w:t>enter</w:t>
      </w:r>
      <w:ins w:author="Hottell, Derek" w:date="2024-11-21T12:48:00Z" w16du:dateUtc="2024-11-21T17:48:00Z" w:id="634">
        <w:r w:rsidR="00FE3214">
          <w:rPr>
            <w:rFonts w:ascii="Verdana" w:hAnsi="Verdana" w:cs="Times New Roman"/>
          </w:rPr>
          <w:t xml:space="preserve"> or i</w:t>
        </w:r>
      </w:ins>
      <w:del w:author="Hottell, Derek" w:date="2024-11-21T12:48:00Z" w16du:dateUtc="2024-11-21T17:48:00Z" w:id="635">
        <w:r w:rsidRPr="694C4D20" w:rsidDel="00FE3214">
          <w:rPr>
            <w:rFonts w:ascii="Verdana" w:hAnsi="Verdana" w:cs="Times New Roman"/>
          </w:rPr>
          <w:delText>/</w:delText>
        </w:r>
        <w:r w:rsidRPr="694C4D20" w:rsidDel="00FE3214" w:rsidR="00686B47">
          <w:rPr>
            <w:rFonts w:ascii="Verdana" w:hAnsi="Verdana" w:cs="Times New Roman"/>
          </w:rPr>
          <w:delText>I</w:delText>
        </w:r>
      </w:del>
      <w:r w:rsidRPr="694C4D20">
        <w:rPr>
          <w:rFonts w:ascii="Verdana" w:hAnsi="Verdana" w:cs="Times New Roman"/>
        </w:rPr>
        <w:t xml:space="preserve">nstitute’s continued contribution to </w:t>
      </w:r>
      <w:r w:rsidRPr="694C4D20" w:rsidR="00686B47">
        <w:rPr>
          <w:rFonts w:ascii="Verdana" w:hAnsi="Verdana" w:cs="Times New Roman"/>
        </w:rPr>
        <w:t xml:space="preserve">the University’s </w:t>
      </w:r>
      <w:r w:rsidRPr="694C4D20">
        <w:rPr>
          <w:rFonts w:ascii="Verdana" w:hAnsi="Verdana" w:cs="Times New Roman"/>
        </w:rPr>
        <w:t xml:space="preserve">mission. The </w:t>
      </w:r>
      <w:ins w:author="Hottell, Derek" w:date="2024-11-21T12:48:00Z" w16du:dateUtc="2024-11-21T17:48:00Z" w:id="636">
        <w:r w:rsidR="00FE3214">
          <w:rPr>
            <w:rFonts w:ascii="Verdana" w:hAnsi="Verdana" w:cs="Times New Roman"/>
          </w:rPr>
          <w:t>c</w:t>
        </w:r>
      </w:ins>
      <w:ins w:author="Jones, Jen" w:date="2024-11-19T20:28:00Z" w:id="637">
        <w:del w:author="Hottell, Derek" w:date="2024-11-21T12:48:00Z" w16du:dateUtc="2024-11-21T17:48:00Z" w:id="638">
          <w:r w:rsidRPr="694C4D20" w:rsidDel="00FE3214" w:rsidR="0B52C653">
            <w:rPr>
              <w:rFonts w:ascii="Verdana" w:hAnsi="Verdana" w:cs="Times New Roman"/>
            </w:rPr>
            <w:delText>C</w:delText>
          </w:r>
        </w:del>
      </w:ins>
      <w:del w:author="Jones, Jen" w:date="2024-11-19T20:28:00Z" w:id="639">
        <w:r w:rsidRPr="694C4D20" w:rsidDel="005D289C">
          <w:rPr>
            <w:rFonts w:ascii="Verdana" w:hAnsi="Verdana" w:cs="Times New Roman"/>
          </w:rPr>
          <w:delText>c</w:delText>
        </w:r>
      </w:del>
      <w:r w:rsidRPr="694C4D20">
        <w:rPr>
          <w:rFonts w:ascii="Verdana" w:hAnsi="Verdana" w:cs="Times New Roman"/>
        </w:rPr>
        <w:t xml:space="preserve">omprehensive </w:t>
      </w:r>
      <w:ins w:author="Hottell, Derek" w:date="2024-11-21T12:48:00Z" w16du:dateUtc="2024-11-21T17:48:00Z" w:id="640">
        <w:r w:rsidR="00FE3214">
          <w:rPr>
            <w:rFonts w:ascii="Verdana" w:hAnsi="Verdana" w:cs="Times New Roman"/>
          </w:rPr>
          <w:t>r</w:t>
        </w:r>
      </w:ins>
      <w:ins w:author="Jones, Jen" w:date="2024-11-19T20:28:00Z" w:id="641">
        <w:del w:author="Hottell, Derek" w:date="2024-11-21T12:48:00Z" w16du:dateUtc="2024-11-21T17:48:00Z" w:id="642">
          <w:r w:rsidRPr="694C4D20" w:rsidDel="00FE3214" w:rsidR="55B0DB39">
            <w:rPr>
              <w:rFonts w:ascii="Verdana" w:hAnsi="Verdana" w:cs="Times New Roman"/>
            </w:rPr>
            <w:delText>R</w:delText>
          </w:r>
        </w:del>
      </w:ins>
      <w:del w:author="Jones, Jen" w:date="2024-11-19T20:28:00Z" w:id="643">
        <w:r w:rsidRPr="694C4D20" w:rsidDel="005D289C">
          <w:rPr>
            <w:rFonts w:ascii="Verdana" w:hAnsi="Verdana" w:cs="Times New Roman"/>
          </w:rPr>
          <w:delText>r</w:delText>
        </w:r>
      </w:del>
      <w:r w:rsidRPr="694C4D20">
        <w:rPr>
          <w:rFonts w:ascii="Verdana" w:hAnsi="Verdana" w:cs="Times New Roman"/>
        </w:rPr>
        <w:t xml:space="preserve">eview </w:t>
      </w:r>
      <w:del w:author="Hottell, Derek [2]" w:date="2024-11-20T10:16:00Z" w:id="644">
        <w:r w:rsidRPr="694C4D20" w:rsidDel="005E4738">
          <w:rPr>
            <w:rFonts w:ascii="Verdana" w:hAnsi="Verdana" w:cs="Times New Roman"/>
          </w:rPr>
          <w:delText xml:space="preserve">only </w:delText>
        </w:r>
      </w:del>
      <w:ins w:author="Hottell, Derek [2]" w:date="2024-11-20T10:16:00Z" w:id="645">
        <w:r w:rsidR="005E4738">
          <w:rPr>
            <w:rFonts w:ascii="Verdana" w:hAnsi="Verdana" w:cs="Times New Roman"/>
          </w:rPr>
          <w:t xml:space="preserve">generally </w:t>
        </w:r>
      </w:ins>
      <w:r w:rsidRPr="694C4D20">
        <w:rPr>
          <w:rFonts w:ascii="Verdana" w:hAnsi="Verdana" w:cs="Times New Roman"/>
        </w:rPr>
        <w:t xml:space="preserve">considers </w:t>
      </w:r>
      <w:r w:rsidRPr="694C4D20" w:rsidR="00686B47">
        <w:rPr>
          <w:rFonts w:ascii="Verdana" w:hAnsi="Verdana" w:cs="Times New Roman"/>
        </w:rPr>
        <w:t xml:space="preserve">the </w:t>
      </w:r>
      <w:r w:rsidRPr="694C4D20">
        <w:rPr>
          <w:rFonts w:ascii="Verdana" w:hAnsi="Verdana" w:cs="Times New Roman"/>
        </w:rPr>
        <w:t xml:space="preserve">performance </w:t>
      </w:r>
      <w:r w:rsidRPr="694C4D20" w:rsidR="00686B47">
        <w:rPr>
          <w:rFonts w:ascii="Verdana" w:hAnsi="Verdana" w:cs="Times New Roman"/>
        </w:rPr>
        <w:t xml:space="preserve">of the </w:t>
      </w:r>
      <w:ins w:author="Hottell, Derek" w:date="2024-11-21T12:48:00Z" w16du:dateUtc="2024-11-21T17:48:00Z" w:id="646">
        <w:r w:rsidR="00FE3214">
          <w:rPr>
            <w:rFonts w:ascii="Verdana" w:hAnsi="Verdana" w:cs="Times New Roman"/>
          </w:rPr>
          <w:t>c</w:t>
        </w:r>
      </w:ins>
      <w:del w:author="Hottell, Derek" w:date="2024-11-21T12:48:00Z" w16du:dateUtc="2024-11-21T17:48:00Z" w:id="647">
        <w:r w:rsidRPr="694C4D20" w:rsidDel="00FE3214" w:rsidR="00686B47">
          <w:rPr>
            <w:rFonts w:ascii="Verdana" w:hAnsi="Verdana" w:cs="Times New Roman"/>
          </w:rPr>
          <w:delText>C</w:delText>
        </w:r>
      </w:del>
      <w:r w:rsidRPr="694C4D20" w:rsidR="00686B47">
        <w:rPr>
          <w:rFonts w:ascii="Verdana" w:hAnsi="Verdana" w:cs="Times New Roman"/>
        </w:rPr>
        <w:t>enter</w:t>
      </w:r>
      <w:ins w:author="Hottell, Derek" w:date="2024-11-21T12:48:00Z" w16du:dateUtc="2024-11-21T17:48:00Z" w:id="648">
        <w:r w:rsidR="00FE3214">
          <w:rPr>
            <w:rFonts w:ascii="Verdana" w:hAnsi="Verdana" w:cs="Times New Roman"/>
          </w:rPr>
          <w:t xml:space="preserve"> or i</w:t>
        </w:r>
      </w:ins>
      <w:del w:author="Hottell, Derek" w:date="2024-11-21T12:48:00Z" w16du:dateUtc="2024-11-21T17:48:00Z" w:id="649">
        <w:r w:rsidRPr="694C4D20" w:rsidDel="00FE3214" w:rsidR="00686B47">
          <w:rPr>
            <w:rFonts w:ascii="Verdana" w:hAnsi="Verdana" w:cs="Times New Roman"/>
          </w:rPr>
          <w:delText>/I</w:delText>
        </w:r>
      </w:del>
      <w:r w:rsidRPr="694C4D20" w:rsidR="00686B47">
        <w:rPr>
          <w:rFonts w:ascii="Verdana" w:hAnsi="Verdana" w:cs="Times New Roman"/>
        </w:rPr>
        <w:t xml:space="preserve">nstitute </w:t>
      </w:r>
      <w:r w:rsidRPr="694C4D20">
        <w:rPr>
          <w:rFonts w:ascii="Verdana" w:hAnsi="Verdana" w:cs="Times New Roman"/>
        </w:rPr>
        <w:t xml:space="preserve">since the most recent 5-year </w:t>
      </w:r>
      <w:ins w:author="Hottell, Derek" w:date="2024-11-21T12:49:00Z" w16du:dateUtc="2024-11-21T17:49:00Z" w:id="650">
        <w:r w:rsidR="00FE3214">
          <w:rPr>
            <w:rFonts w:ascii="Verdana" w:hAnsi="Verdana" w:cs="Times New Roman"/>
          </w:rPr>
          <w:t>c</w:t>
        </w:r>
      </w:ins>
      <w:del w:author="Hottell, Derek" w:date="2024-11-21T12:49:00Z" w16du:dateUtc="2024-11-21T17:49:00Z" w:id="651">
        <w:r w:rsidRPr="694C4D20" w:rsidDel="00FE3214" w:rsidR="00A00C99">
          <w:rPr>
            <w:rFonts w:ascii="Verdana" w:hAnsi="Verdana" w:cs="Times New Roman"/>
          </w:rPr>
          <w:delText>C</w:delText>
        </w:r>
      </w:del>
      <w:r w:rsidRPr="694C4D20">
        <w:rPr>
          <w:rFonts w:ascii="Verdana" w:hAnsi="Verdana" w:cs="Times New Roman"/>
        </w:rPr>
        <w:t xml:space="preserve">omprehensive </w:t>
      </w:r>
      <w:ins w:author="Hottell, Derek" w:date="2024-11-21T12:49:00Z" w16du:dateUtc="2024-11-21T17:49:00Z" w:id="652">
        <w:r w:rsidR="00FE3214">
          <w:rPr>
            <w:rFonts w:ascii="Verdana" w:hAnsi="Verdana" w:cs="Times New Roman"/>
          </w:rPr>
          <w:t>r</w:t>
        </w:r>
      </w:ins>
      <w:del w:author="Hottell, Derek" w:date="2024-11-21T12:49:00Z" w16du:dateUtc="2024-11-21T17:49:00Z" w:id="653">
        <w:r w:rsidRPr="694C4D20" w:rsidDel="00FE3214" w:rsidR="00A00C99">
          <w:rPr>
            <w:rFonts w:ascii="Verdana" w:hAnsi="Verdana" w:cs="Times New Roman"/>
          </w:rPr>
          <w:delText>R</w:delText>
        </w:r>
      </w:del>
      <w:r w:rsidRPr="694C4D20">
        <w:rPr>
          <w:rFonts w:ascii="Verdana" w:hAnsi="Verdana" w:cs="Times New Roman"/>
        </w:rPr>
        <w:t xml:space="preserve">eview as documented in </w:t>
      </w:r>
      <w:proofErr w:type="gramStart"/>
      <w:r w:rsidRPr="694C4D20">
        <w:rPr>
          <w:rFonts w:ascii="Verdana" w:hAnsi="Verdana" w:cs="Times New Roman"/>
        </w:rPr>
        <w:t xml:space="preserve">the </w:t>
      </w:r>
      <w:ins w:author="Hottell, Derek" w:date="2024-11-21T12:49:00Z" w16du:dateUtc="2024-11-21T17:49:00Z" w:id="654">
        <w:r w:rsidR="00FE3214">
          <w:rPr>
            <w:rFonts w:ascii="Verdana" w:hAnsi="Verdana" w:cs="Times New Roman"/>
          </w:rPr>
          <w:t>a</w:t>
        </w:r>
      </w:ins>
      <w:proofErr w:type="gramEnd"/>
      <w:del w:author="Hottell, Derek" w:date="2024-11-21T12:49:00Z" w16du:dateUtc="2024-11-21T17:49:00Z" w:id="655">
        <w:r w:rsidRPr="694C4D20" w:rsidDel="00FE3214">
          <w:rPr>
            <w:rFonts w:ascii="Verdana" w:hAnsi="Verdana" w:cs="Times New Roman"/>
          </w:rPr>
          <w:delText>A</w:delText>
        </w:r>
      </w:del>
      <w:r w:rsidRPr="694C4D20">
        <w:rPr>
          <w:rFonts w:ascii="Verdana" w:hAnsi="Verdana" w:cs="Times New Roman"/>
        </w:rPr>
        <w:t xml:space="preserve">nnual </w:t>
      </w:r>
      <w:ins w:author="Hottell, Derek" w:date="2024-11-21T12:49:00Z" w16du:dateUtc="2024-11-21T17:49:00Z" w:id="656">
        <w:r w:rsidR="00FE3214">
          <w:rPr>
            <w:rFonts w:ascii="Verdana" w:hAnsi="Verdana" w:cs="Times New Roman"/>
          </w:rPr>
          <w:t>a</w:t>
        </w:r>
      </w:ins>
      <w:del w:author="Hottell, Derek" w:date="2024-11-21T12:49:00Z" w16du:dateUtc="2024-11-21T17:49:00Z" w:id="657">
        <w:r w:rsidRPr="694C4D20" w:rsidDel="00FE3214">
          <w:rPr>
            <w:rFonts w:ascii="Verdana" w:hAnsi="Verdana" w:cs="Times New Roman"/>
          </w:rPr>
          <w:delText>A</w:delText>
        </w:r>
      </w:del>
      <w:r w:rsidRPr="694C4D20">
        <w:rPr>
          <w:rFonts w:ascii="Verdana" w:hAnsi="Verdana" w:cs="Times New Roman"/>
        </w:rPr>
        <w:t xml:space="preserve">ssessment </w:t>
      </w:r>
      <w:ins w:author="Hottell, Derek" w:date="2024-11-21T12:49:00Z" w16du:dateUtc="2024-11-21T17:49:00Z" w:id="658">
        <w:r w:rsidR="00FE3214">
          <w:rPr>
            <w:rFonts w:ascii="Verdana" w:hAnsi="Verdana" w:cs="Times New Roman"/>
          </w:rPr>
          <w:t>r</w:t>
        </w:r>
      </w:ins>
      <w:del w:author="Hottell, Derek" w:date="2024-11-21T12:49:00Z" w16du:dateUtc="2024-11-21T17:49:00Z" w:id="659">
        <w:r w:rsidRPr="694C4D20" w:rsidDel="00FE3214">
          <w:rPr>
            <w:rFonts w:ascii="Verdana" w:hAnsi="Verdana" w:cs="Times New Roman"/>
          </w:rPr>
          <w:delText>R</w:delText>
        </w:r>
      </w:del>
      <w:r w:rsidRPr="694C4D20">
        <w:rPr>
          <w:rFonts w:ascii="Verdana" w:hAnsi="Verdana" w:cs="Times New Roman"/>
        </w:rPr>
        <w:t xml:space="preserve">eporting process and should not include any unsolicited letters or appendices with grant proposals, reprints of publications, etc. The request for a </w:t>
      </w:r>
      <w:ins w:author="Hottell, Derek" w:date="2024-11-21T12:49:00Z" w16du:dateUtc="2024-11-21T17:49:00Z" w:id="660">
        <w:r w:rsidR="006B40F1">
          <w:rPr>
            <w:rFonts w:ascii="Verdana" w:hAnsi="Verdana" w:cs="Times New Roman"/>
          </w:rPr>
          <w:t>c</w:t>
        </w:r>
      </w:ins>
      <w:del w:author="Hottell, Derek" w:date="2024-11-21T12:49:00Z" w16du:dateUtc="2024-11-21T17:49:00Z" w:id="661">
        <w:r w:rsidRPr="694C4D20" w:rsidDel="006B40F1" w:rsidR="00686B47">
          <w:rPr>
            <w:rFonts w:ascii="Verdana" w:hAnsi="Verdana" w:cs="Times New Roman"/>
          </w:rPr>
          <w:delText>C</w:delText>
        </w:r>
      </w:del>
      <w:proofErr w:type="gramStart"/>
      <w:r w:rsidRPr="694C4D20">
        <w:rPr>
          <w:rFonts w:ascii="Verdana" w:hAnsi="Verdana" w:cs="Times New Roman"/>
        </w:rPr>
        <w:t>enter</w:t>
      </w:r>
      <w:proofErr w:type="gramEnd"/>
      <w:r w:rsidRPr="694C4D20">
        <w:rPr>
          <w:rFonts w:ascii="Verdana" w:hAnsi="Verdana" w:cs="Times New Roman"/>
        </w:rPr>
        <w:t xml:space="preserve"> to become an </w:t>
      </w:r>
      <w:ins w:author="Hottell, Derek" w:date="2024-11-21T12:49:00Z" w16du:dateUtc="2024-11-21T17:49:00Z" w:id="662">
        <w:r w:rsidR="006B40F1">
          <w:rPr>
            <w:rFonts w:ascii="Verdana" w:hAnsi="Verdana" w:cs="Times New Roman"/>
          </w:rPr>
          <w:t>i</w:t>
        </w:r>
      </w:ins>
      <w:del w:author="Hottell, Derek" w:date="2024-11-21T12:49:00Z" w16du:dateUtc="2024-11-21T17:49:00Z" w:id="663">
        <w:r w:rsidRPr="694C4D20" w:rsidDel="006B40F1" w:rsidR="00686B47">
          <w:rPr>
            <w:rFonts w:ascii="Verdana" w:hAnsi="Verdana" w:cs="Times New Roman"/>
          </w:rPr>
          <w:delText>I</w:delText>
        </w:r>
      </w:del>
      <w:r w:rsidRPr="694C4D20">
        <w:rPr>
          <w:rFonts w:ascii="Verdana" w:hAnsi="Verdana" w:cs="Times New Roman"/>
        </w:rPr>
        <w:t xml:space="preserve">nstitute should be completed as part of the 5-year </w:t>
      </w:r>
      <w:ins w:author="Hottell, Derek" w:date="2024-11-21T12:49:00Z" w16du:dateUtc="2024-11-21T17:49:00Z" w:id="664">
        <w:r w:rsidR="006B40F1">
          <w:rPr>
            <w:rFonts w:ascii="Verdana" w:hAnsi="Verdana" w:cs="Times New Roman"/>
          </w:rPr>
          <w:t>c</w:t>
        </w:r>
      </w:ins>
      <w:ins w:author="Jones, Jen" w:date="2024-11-19T20:29:00Z" w:id="665">
        <w:del w:author="Hottell, Derek" w:date="2024-11-21T12:49:00Z" w16du:dateUtc="2024-11-21T17:49:00Z" w:id="666">
          <w:r w:rsidRPr="694C4D20" w:rsidDel="006B40F1" w:rsidR="5AFC7C4F">
            <w:rPr>
              <w:rFonts w:ascii="Verdana" w:hAnsi="Verdana" w:cs="Times New Roman"/>
            </w:rPr>
            <w:delText>C</w:delText>
          </w:r>
        </w:del>
      </w:ins>
      <w:del w:author="Jones, Jen" w:date="2024-11-19T20:29:00Z" w:id="667">
        <w:r w:rsidRPr="694C4D20" w:rsidDel="00686B47">
          <w:rPr>
            <w:rFonts w:ascii="Verdana" w:hAnsi="Verdana" w:cs="Times New Roman"/>
          </w:rPr>
          <w:delText>c</w:delText>
        </w:r>
      </w:del>
      <w:r w:rsidRPr="694C4D20">
        <w:rPr>
          <w:rFonts w:ascii="Verdana" w:hAnsi="Verdana" w:cs="Times New Roman"/>
        </w:rPr>
        <w:t xml:space="preserve">omprehensive </w:t>
      </w:r>
      <w:ins w:author="Hottell, Derek" w:date="2024-11-21T12:49:00Z" w16du:dateUtc="2024-11-21T17:49:00Z" w:id="668">
        <w:r w:rsidR="006B40F1">
          <w:rPr>
            <w:rFonts w:ascii="Verdana" w:hAnsi="Verdana" w:cs="Times New Roman"/>
          </w:rPr>
          <w:t>r</w:t>
        </w:r>
      </w:ins>
      <w:ins w:author="Jones, Jen" w:date="2024-11-19T20:29:00Z" w:id="669">
        <w:del w:author="Hottell, Derek" w:date="2024-11-21T12:49:00Z" w16du:dateUtc="2024-11-21T17:49:00Z" w:id="670">
          <w:r w:rsidRPr="694C4D20" w:rsidDel="006B40F1" w:rsidR="03916D1B">
            <w:rPr>
              <w:rFonts w:ascii="Verdana" w:hAnsi="Verdana" w:cs="Times New Roman"/>
            </w:rPr>
            <w:delText>R</w:delText>
          </w:r>
        </w:del>
      </w:ins>
      <w:del w:author="Jones, Jen" w:date="2024-11-19T20:29:00Z" w:id="671">
        <w:r w:rsidRPr="694C4D20" w:rsidDel="00686B47">
          <w:rPr>
            <w:rFonts w:ascii="Verdana" w:hAnsi="Verdana" w:cs="Times New Roman"/>
          </w:rPr>
          <w:delText>r</w:delText>
        </w:r>
      </w:del>
      <w:r w:rsidRPr="694C4D20">
        <w:rPr>
          <w:rFonts w:ascii="Verdana" w:hAnsi="Verdana" w:cs="Times New Roman"/>
        </w:rPr>
        <w:t>eview.</w:t>
      </w:r>
    </w:p>
    <w:p w:rsidRPr="00C85592" w:rsidR="005D289C" w:rsidP="005D289C" w:rsidRDefault="005D289C" w14:paraId="5B7F884B" w14:textId="090136C2">
      <w:pPr>
        <w:spacing w:line="240" w:lineRule="auto"/>
        <w:rPr>
          <w:rFonts w:ascii="Verdana" w:hAnsi="Verdana" w:cs="Times New Roman"/>
          <w:b/>
        </w:rPr>
      </w:pPr>
      <w:r w:rsidRPr="00C85592">
        <w:rPr>
          <w:rFonts w:ascii="Verdana" w:hAnsi="Verdana" w:cs="Times New Roman"/>
          <w:b/>
        </w:rPr>
        <w:t>Comprehensive Review Criteria</w:t>
      </w:r>
    </w:p>
    <w:p w:rsidR="00C85592" w:rsidP="005D289C" w:rsidRDefault="005D289C" w14:paraId="60643C5C" w14:textId="3454F8F2">
      <w:pPr>
        <w:pStyle w:val="ListParagraph"/>
        <w:numPr>
          <w:ilvl w:val="0"/>
          <w:numId w:val="7"/>
        </w:numPr>
        <w:spacing w:line="240" w:lineRule="auto"/>
        <w:rPr>
          <w:rFonts w:ascii="Verdana" w:hAnsi="Verdana" w:cs="Times New Roman"/>
          <w:bCs/>
        </w:rPr>
      </w:pPr>
      <w:r w:rsidRPr="00C85592">
        <w:rPr>
          <w:rFonts w:ascii="Verdana" w:hAnsi="Verdana" w:cs="Times New Roman"/>
          <w:bCs/>
        </w:rPr>
        <w:t xml:space="preserve">Continued alignment of </w:t>
      </w:r>
      <w:ins w:author="Hottell, Derek" w:date="2024-11-21T12:49:00Z" w16du:dateUtc="2024-11-21T17:49:00Z" w:id="672">
        <w:r w:rsidR="006B40F1">
          <w:rPr>
            <w:rFonts w:ascii="Verdana" w:hAnsi="Verdana" w:cs="Times New Roman"/>
            <w:bCs/>
          </w:rPr>
          <w:t>c</w:t>
        </w:r>
      </w:ins>
      <w:del w:author="Hottell, Derek" w:date="2024-11-21T12:49:00Z" w16du:dateUtc="2024-11-21T17:49:00Z" w:id="673">
        <w:r w:rsidDel="006B40F1" w:rsidR="00686B47">
          <w:rPr>
            <w:rFonts w:ascii="Verdana" w:hAnsi="Verdana" w:cs="Times New Roman"/>
            <w:bCs/>
          </w:rPr>
          <w:delText>C</w:delText>
        </w:r>
      </w:del>
      <w:r w:rsidRPr="00C85592">
        <w:rPr>
          <w:rFonts w:ascii="Verdana" w:hAnsi="Verdana" w:cs="Times New Roman"/>
          <w:bCs/>
        </w:rPr>
        <w:t>enter</w:t>
      </w:r>
      <w:ins w:author="Hottell, Derek" w:date="2024-11-21T12:49:00Z" w16du:dateUtc="2024-11-21T17:49:00Z" w:id="674">
        <w:r w:rsidR="006B40F1">
          <w:rPr>
            <w:rFonts w:ascii="Verdana" w:hAnsi="Verdana" w:cs="Times New Roman"/>
            <w:bCs/>
          </w:rPr>
          <w:t xml:space="preserve"> or i</w:t>
        </w:r>
      </w:ins>
      <w:del w:author="Hottell, Derek" w:date="2024-11-21T12:49:00Z" w16du:dateUtc="2024-11-21T17:49:00Z" w:id="675">
        <w:r w:rsidRPr="00C85592" w:rsidDel="006B40F1">
          <w:rPr>
            <w:rFonts w:ascii="Verdana" w:hAnsi="Verdana" w:cs="Times New Roman"/>
            <w:bCs/>
          </w:rPr>
          <w:delText>/</w:delText>
        </w:r>
        <w:r w:rsidDel="006B40F1" w:rsidR="00686B47">
          <w:rPr>
            <w:rFonts w:ascii="Verdana" w:hAnsi="Verdana" w:cs="Times New Roman"/>
            <w:bCs/>
          </w:rPr>
          <w:delText>I</w:delText>
        </w:r>
      </w:del>
      <w:r w:rsidRPr="00C85592">
        <w:rPr>
          <w:rFonts w:ascii="Verdana" w:hAnsi="Verdana" w:cs="Times New Roman"/>
          <w:bCs/>
        </w:rPr>
        <w:t xml:space="preserve">nstitute’s mission, purpose, and/or strategic plan with </w:t>
      </w:r>
      <w:r w:rsidR="00686B47">
        <w:rPr>
          <w:rFonts w:ascii="Verdana" w:hAnsi="Verdana" w:cs="Times New Roman"/>
          <w:bCs/>
        </w:rPr>
        <w:t>the University’s</w:t>
      </w:r>
      <w:r w:rsidRPr="00C85592" w:rsidR="00686B47">
        <w:rPr>
          <w:rFonts w:ascii="Verdana" w:hAnsi="Verdana" w:cs="Times New Roman"/>
          <w:bCs/>
        </w:rPr>
        <w:t xml:space="preserve"> </w:t>
      </w:r>
      <w:r w:rsidRPr="00C85592">
        <w:rPr>
          <w:rFonts w:ascii="Verdana" w:hAnsi="Verdana" w:cs="Times New Roman"/>
          <w:bCs/>
        </w:rPr>
        <w:t xml:space="preserve">mission, purpose, and/or strategic </w:t>
      </w:r>
      <w:proofErr w:type="gramStart"/>
      <w:r w:rsidRPr="00C85592">
        <w:rPr>
          <w:rFonts w:ascii="Verdana" w:hAnsi="Verdana" w:cs="Times New Roman"/>
          <w:bCs/>
        </w:rPr>
        <w:t>plan</w:t>
      </w:r>
      <w:r w:rsidR="00686B47">
        <w:rPr>
          <w:rFonts w:ascii="Verdana" w:hAnsi="Verdana" w:cs="Times New Roman"/>
          <w:bCs/>
        </w:rPr>
        <w:t>;</w:t>
      </w:r>
      <w:proofErr w:type="gramEnd"/>
    </w:p>
    <w:p w:rsidR="00C85592" w:rsidP="005D289C" w:rsidRDefault="005D289C" w14:paraId="39C6B48D" w14:textId="5D472D28">
      <w:pPr>
        <w:pStyle w:val="ListParagraph"/>
        <w:numPr>
          <w:ilvl w:val="0"/>
          <w:numId w:val="7"/>
        </w:numPr>
        <w:spacing w:line="240" w:lineRule="auto"/>
        <w:rPr>
          <w:rFonts w:ascii="Verdana" w:hAnsi="Verdana" w:cs="Times New Roman"/>
          <w:bCs/>
        </w:rPr>
      </w:pPr>
      <w:r w:rsidRPr="00C85592">
        <w:rPr>
          <w:rFonts w:ascii="Verdana" w:hAnsi="Verdana" w:cs="Times New Roman"/>
          <w:bCs/>
        </w:rPr>
        <w:t xml:space="preserve">Qualifications of </w:t>
      </w:r>
      <w:ins w:author="Hottell, Derek" w:date="2024-11-21T12:49:00Z" w16du:dateUtc="2024-11-21T17:49:00Z" w:id="676">
        <w:r w:rsidR="006B40F1">
          <w:rPr>
            <w:rFonts w:ascii="Verdana" w:hAnsi="Verdana" w:cs="Times New Roman"/>
            <w:bCs/>
          </w:rPr>
          <w:t>c</w:t>
        </w:r>
      </w:ins>
      <w:del w:author="Hottell, Derek" w:date="2024-11-21T12:49:00Z" w16du:dateUtc="2024-11-21T17:49:00Z" w:id="677">
        <w:r w:rsidDel="006B40F1" w:rsidR="00686B47">
          <w:rPr>
            <w:rFonts w:ascii="Verdana" w:hAnsi="Verdana" w:cs="Times New Roman"/>
            <w:bCs/>
          </w:rPr>
          <w:delText>C</w:delText>
        </w:r>
      </w:del>
      <w:r w:rsidRPr="00C85592">
        <w:rPr>
          <w:rFonts w:ascii="Verdana" w:hAnsi="Verdana" w:cs="Times New Roman"/>
          <w:bCs/>
        </w:rPr>
        <w:t xml:space="preserve">ore and </w:t>
      </w:r>
      <w:ins w:author="Hottell, Derek" w:date="2024-11-21T12:49:00Z" w16du:dateUtc="2024-11-21T17:49:00Z" w:id="678">
        <w:r w:rsidR="006B40F1">
          <w:rPr>
            <w:rFonts w:ascii="Verdana" w:hAnsi="Verdana" w:cs="Times New Roman"/>
            <w:bCs/>
          </w:rPr>
          <w:t>a</w:t>
        </w:r>
      </w:ins>
      <w:del w:author="Hottell, Derek" w:date="2024-11-21T12:49:00Z" w16du:dateUtc="2024-11-21T17:49:00Z" w:id="679">
        <w:r w:rsidDel="006B40F1" w:rsidR="00686B47">
          <w:rPr>
            <w:rFonts w:ascii="Verdana" w:hAnsi="Verdana" w:cs="Times New Roman"/>
            <w:bCs/>
          </w:rPr>
          <w:delText>A</w:delText>
        </w:r>
      </w:del>
      <w:r w:rsidRPr="00C85592">
        <w:rPr>
          <w:rFonts w:ascii="Verdana" w:hAnsi="Verdana" w:cs="Times New Roman"/>
          <w:bCs/>
        </w:rPr>
        <w:t xml:space="preserve">ffiliated </w:t>
      </w:r>
      <w:proofErr w:type="gramStart"/>
      <w:r w:rsidR="00686B47">
        <w:rPr>
          <w:rFonts w:ascii="Verdana" w:hAnsi="Verdana" w:cs="Times New Roman"/>
          <w:bCs/>
        </w:rPr>
        <w:t>F</w:t>
      </w:r>
      <w:r w:rsidRPr="00C85592">
        <w:rPr>
          <w:rFonts w:ascii="Verdana" w:hAnsi="Verdana" w:cs="Times New Roman"/>
          <w:bCs/>
        </w:rPr>
        <w:t>aculty</w:t>
      </w:r>
      <w:r w:rsidR="00686B47">
        <w:rPr>
          <w:rFonts w:ascii="Verdana" w:hAnsi="Verdana" w:cs="Times New Roman"/>
          <w:bCs/>
        </w:rPr>
        <w:t>;</w:t>
      </w:r>
      <w:proofErr w:type="gramEnd"/>
    </w:p>
    <w:p w:rsidR="00C85592" w:rsidP="694C4D20" w:rsidRDefault="005D289C" w14:paraId="5B5DD1D9" w14:textId="5857AD54">
      <w:pPr>
        <w:pStyle w:val="ListParagraph"/>
        <w:numPr>
          <w:ilvl w:val="0"/>
          <w:numId w:val="7"/>
        </w:numPr>
        <w:spacing w:line="240" w:lineRule="auto"/>
        <w:rPr>
          <w:rFonts w:ascii="Verdana" w:hAnsi="Verdana" w:cs="Times New Roman"/>
        </w:rPr>
      </w:pPr>
      <w:r w:rsidRPr="694C4D20">
        <w:rPr>
          <w:rFonts w:ascii="Verdana" w:hAnsi="Verdana" w:cs="Times New Roman"/>
        </w:rPr>
        <w:t xml:space="preserve">Demonstrated success of </w:t>
      </w:r>
      <w:ins w:author="Hottell, Derek" w:date="2024-11-21T12:49:00Z" w16du:dateUtc="2024-11-21T17:49:00Z" w:id="680">
        <w:r w:rsidR="006B40F1">
          <w:rPr>
            <w:rFonts w:ascii="Verdana" w:hAnsi="Verdana" w:cs="Times New Roman"/>
          </w:rPr>
          <w:t>c</w:t>
        </w:r>
      </w:ins>
      <w:del w:author="Hottell, Derek" w:date="2024-11-21T12:49:00Z" w16du:dateUtc="2024-11-21T17:49:00Z" w:id="681">
        <w:r w:rsidRPr="694C4D20" w:rsidDel="006B40F1" w:rsidR="00686B47">
          <w:rPr>
            <w:rFonts w:ascii="Verdana" w:hAnsi="Verdana" w:cs="Times New Roman"/>
          </w:rPr>
          <w:delText>C</w:delText>
        </w:r>
      </w:del>
      <w:r w:rsidRPr="694C4D20">
        <w:rPr>
          <w:rFonts w:ascii="Verdana" w:hAnsi="Verdana" w:cs="Times New Roman"/>
        </w:rPr>
        <w:t>enter</w:t>
      </w:r>
      <w:ins w:author="Hottell, Derek" w:date="2024-11-21T12:49:00Z" w16du:dateUtc="2024-11-21T17:49:00Z" w:id="682">
        <w:r w:rsidR="006B40F1">
          <w:rPr>
            <w:rFonts w:ascii="Verdana" w:hAnsi="Verdana" w:cs="Times New Roman"/>
          </w:rPr>
          <w:t xml:space="preserve"> or i</w:t>
        </w:r>
      </w:ins>
      <w:del w:author="Hottell, Derek" w:date="2024-11-21T12:49:00Z" w16du:dateUtc="2024-11-21T17:49:00Z" w:id="683">
        <w:r w:rsidRPr="694C4D20" w:rsidDel="006B40F1">
          <w:rPr>
            <w:rFonts w:ascii="Verdana" w:hAnsi="Verdana" w:cs="Times New Roman"/>
          </w:rPr>
          <w:delText>/</w:delText>
        </w:r>
        <w:r w:rsidRPr="694C4D20" w:rsidDel="006B40F1" w:rsidR="00686B47">
          <w:rPr>
            <w:rFonts w:ascii="Verdana" w:hAnsi="Verdana" w:cs="Times New Roman"/>
          </w:rPr>
          <w:delText>I</w:delText>
        </w:r>
      </w:del>
      <w:r w:rsidRPr="694C4D20">
        <w:rPr>
          <w:rFonts w:ascii="Verdana" w:hAnsi="Verdana" w:cs="Times New Roman"/>
        </w:rPr>
        <w:t xml:space="preserve">nstitute and fulfillment of operational plan submitted during most recent </w:t>
      </w:r>
      <w:ins w:author="Hottell, Derek" w:date="2024-11-21T12:50:00Z" w16du:dateUtc="2024-11-21T17:50:00Z" w:id="684">
        <w:r w:rsidR="000B7397">
          <w:rPr>
            <w:rFonts w:ascii="Verdana" w:hAnsi="Verdana" w:cs="Times New Roman"/>
          </w:rPr>
          <w:t>c</w:t>
        </w:r>
      </w:ins>
      <w:ins w:author="Jones, Jen" w:date="2024-11-19T20:29:00Z" w:id="685">
        <w:del w:author="Hottell, Derek" w:date="2024-11-21T12:49:00Z" w16du:dateUtc="2024-11-21T17:49:00Z" w:id="686">
          <w:r w:rsidRPr="694C4D20" w:rsidDel="000B7397" w:rsidR="44BCBC83">
            <w:rPr>
              <w:rFonts w:ascii="Verdana" w:hAnsi="Verdana" w:cs="Times New Roman"/>
            </w:rPr>
            <w:delText>C</w:delText>
          </w:r>
        </w:del>
      </w:ins>
      <w:del w:author="Jones, Jen" w:date="2024-11-19T20:29:00Z" w:id="687">
        <w:r w:rsidRPr="694C4D20" w:rsidDel="005D289C">
          <w:rPr>
            <w:rFonts w:ascii="Verdana" w:hAnsi="Verdana" w:cs="Times New Roman"/>
          </w:rPr>
          <w:delText>c</w:delText>
        </w:r>
      </w:del>
      <w:r w:rsidRPr="694C4D20">
        <w:rPr>
          <w:rFonts w:ascii="Verdana" w:hAnsi="Verdana" w:cs="Times New Roman"/>
        </w:rPr>
        <w:t xml:space="preserve">omprehensive </w:t>
      </w:r>
      <w:ins w:author="Hottell, Derek" w:date="2024-11-21T12:50:00Z" w16du:dateUtc="2024-11-21T17:50:00Z" w:id="688">
        <w:r w:rsidR="000B7397">
          <w:rPr>
            <w:rFonts w:ascii="Verdana" w:hAnsi="Verdana" w:cs="Times New Roman"/>
          </w:rPr>
          <w:t>r</w:t>
        </w:r>
      </w:ins>
      <w:ins w:author="Jones, Jen" w:date="2024-11-19T20:29:00Z" w:id="689">
        <w:del w:author="Hottell, Derek" w:date="2024-11-21T12:50:00Z" w16du:dateUtc="2024-11-21T17:50:00Z" w:id="690">
          <w:r w:rsidRPr="694C4D20" w:rsidDel="000B7397" w:rsidR="7AD91159">
            <w:rPr>
              <w:rFonts w:ascii="Verdana" w:hAnsi="Verdana" w:cs="Times New Roman"/>
            </w:rPr>
            <w:delText>R</w:delText>
          </w:r>
        </w:del>
      </w:ins>
      <w:del w:author="Jones, Jen" w:date="2024-11-19T20:29:00Z" w:id="691">
        <w:r w:rsidRPr="694C4D20" w:rsidDel="005D289C">
          <w:rPr>
            <w:rFonts w:ascii="Verdana" w:hAnsi="Verdana" w:cs="Times New Roman"/>
          </w:rPr>
          <w:delText>r</w:delText>
        </w:r>
      </w:del>
      <w:r w:rsidRPr="694C4D20">
        <w:rPr>
          <w:rFonts w:ascii="Verdana" w:hAnsi="Verdana" w:cs="Times New Roman"/>
        </w:rPr>
        <w:t>eview/</w:t>
      </w:r>
      <w:proofErr w:type="gramStart"/>
      <w:r w:rsidRPr="694C4D20">
        <w:rPr>
          <w:rFonts w:ascii="Verdana" w:hAnsi="Verdana" w:cs="Times New Roman"/>
        </w:rPr>
        <w:t>approval</w:t>
      </w:r>
      <w:r w:rsidRPr="694C4D20" w:rsidR="00686B47">
        <w:rPr>
          <w:rFonts w:ascii="Verdana" w:hAnsi="Verdana" w:cs="Times New Roman"/>
        </w:rPr>
        <w:t>;</w:t>
      </w:r>
      <w:proofErr w:type="gramEnd"/>
    </w:p>
    <w:p w:rsidR="00C85592" w:rsidP="005D289C" w:rsidRDefault="005D289C" w14:paraId="098AEB6F" w14:textId="15A9DCD3">
      <w:pPr>
        <w:pStyle w:val="ListParagraph"/>
        <w:numPr>
          <w:ilvl w:val="0"/>
          <w:numId w:val="7"/>
        </w:numPr>
        <w:spacing w:line="240" w:lineRule="auto"/>
        <w:rPr>
          <w:rFonts w:ascii="Verdana" w:hAnsi="Verdana" w:cs="Times New Roman"/>
          <w:bCs/>
        </w:rPr>
      </w:pPr>
      <w:r w:rsidRPr="00C85592">
        <w:rPr>
          <w:rFonts w:ascii="Verdana" w:hAnsi="Verdana" w:cs="Times New Roman"/>
          <w:bCs/>
        </w:rPr>
        <w:t xml:space="preserve">Contributions of </w:t>
      </w:r>
      <w:ins w:author="Hottell, Derek" w:date="2024-11-21T12:50:00Z" w16du:dateUtc="2024-11-21T17:50:00Z" w:id="692">
        <w:r w:rsidR="000B7397">
          <w:rPr>
            <w:rFonts w:ascii="Verdana" w:hAnsi="Verdana" w:cs="Times New Roman"/>
            <w:bCs/>
          </w:rPr>
          <w:t>c</w:t>
        </w:r>
      </w:ins>
      <w:del w:author="Hottell, Derek" w:date="2024-11-21T12:50:00Z" w16du:dateUtc="2024-11-21T17:50:00Z" w:id="693">
        <w:r w:rsidDel="000B7397" w:rsidR="00686B47">
          <w:rPr>
            <w:rFonts w:ascii="Verdana" w:hAnsi="Verdana" w:cs="Times New Roman"/>
            <w:bCs/>
          </w:rPr>
          <w:delText>C</w:delText>
        </w:r>
      </w:del>
      <w:r w:rsidRPr="00C85592">
        <w:rPr>
          <w:rFonts w:ascii="Verdana" w:hAnsi="Verdana" w:cs="Times New Roman"/>
          <w:bCs/>
        </w:rPr>
        <w:t>enter</w:t>
      </w:r>
      <w:ins w:author="Hottell, Derek" w:date="2024-11-21T12:50:00Z" w16du:dateUtc="2024-11-21T17:50:00Z" w:id="694">
        <w:r w:rsidR="000B7397">
          <w:rPr>
            <w:rFonts w:ascii="Verdana" w:hAnsi="Verdana" w:cs="Times New Roman"/>
            <w:bCs/>
          </w:rPr>
          <w:t xml:space="preserve"> or i</w:t>
        </w:r>
      </w:ins>
      <w:del w:author="Hottell, Derek" w:date="2024-11-21T12:50:00Z" w16du:dateUtc="2024-11-21T17:50:00Z" w:id="695">
        <w:r w:rsidRPr="00C85592" w:rsidDel="000B7397">
          <w:rPr>
            <w:rFonts w:ascii="Verdana" w:hAnsi="Verdana" w:cs="Times New Roman"/>
            <w:bCs/>
          </w:rPr>
          <w:delText>/</w:delText>
        </w:r>
        <w:r w:rsidDel="000B7397" w:rsidR="00686B47">
          <w:rPr>
            <w:rFonts w:ascii="Verdana" w:hAnsi="Verdana" w:cs="Times New Roman"/>
            <w:bCs/>
          </w:rPr>
          <w:delText>I</w:delText>
        </w:r>
      </w:del>
      <w:r w:rsidRPr="00C85592">
        <w:rPr>
          <w:rFonts w:ascii="Verdana" w:hAnsi="Verdana" w:cs="Times New Roman"/>
          <w:bCs/>
        </w:rPr>
        <w:t xml:space="preserve">nstitute to </w:t>
      </w:r>
      <w:r w:rsidR="00686B47">
        <w:rPr>
          <w:rFonts w:ascii="Verdana" w:hAnsi="Verdana" w:cs="Times New Roman"/>
          <w:bCs/>
        </w:rPr>
        <w:t>the University</w:t>
      </w:r>
      <w:r w:rsidRPr="00C85592">
        <w:rPr>
          <w:rFonts w:ascii="Verdana" w:hAnsi="Verdana" w:cs="Times New Roman"/>
          <w:bCs/>
        </w:rPr>
        <w:t xml:space="preserve">, community, scholarship in the discipline, </w:t>
      </w:r>
      <w:proofErr w:type="gramStart"/>
      <w:r w:rsidRPr="00C85592">
        <w:rPr>
          <w:rFonts w:ascii="Verdana" w:hAnsi="Verdana" w:cs="Times New Roman"/>
          <w:bCs/>
        </w:rPr>
        <w:t>etc.</w:t>
      </w:r>
      <w:r w:rsidR="00686B47">
        <w:rPr>
          <w:rFonts w:ascii="Verdana" w:hAnsi="Verdana" w:cs="Times New Roman"/>
          <w:bCs/>
        </w:rPr>
        <w:t>;</w:t>
      </w:r>
      <w:proofErr w:type="gramEnd"/>
      <w:r w:rsidR="00686B47">
        <w:rPr>
          <w:rFonts w:ascii="Verdana" w:hAnsi="Verdana" w:cs="Times New Roman"/>
          <w:bCs/>
        </w:rPr>
        <w:t xml:space="preserve"> </w:t>
      </w:r>
    </w:p>
    <w:p w:rsidRPr="009138FF" w:rsidR="00C85592" w:rsidP="694C4D20" w:rsidRDefault="005D289C" w14:paraId="77059CE3" w14:textId="2038FC5B">
      <w:pPr>
        <w:pStyle w:val="ListParagraph"/>
        <w:numPr>
          <w:ilvl w:val="0"/>
          <w:numId w:val="7"/>
        </w:numPr>
        <w:spacing w:line="240" w:lineRule="auto"/>
        <w:rPr>
          <w:rFonts w:ascii="Verdana" w:hAnsi="Verdana" w:cs="Times New Roman"/>
        </w:rPr>
      </w:pPr>
      <w:r w:rsidRPr="694C4D20">
        <w:rPr>
          <w:rFonts w:ascii="Verdana" w:hAnsi="Verdana" w:cs="Times New Roman"/>
        </w:rPr>
        <w:t>Continued demonstration of market and societal need</w:t>
      </w:r>
      <w:ins w:author="Jones, Jen" w:date="2024-11-19T20:06:00Z" w:id="696">
        <w:r w:rsidRPr="694C4D20" w:rsidR="40678D14">
          <w:rPr>
            <w:rFonts w:ascii="Verdana" w:hAnsi="Verdana" w:cs="Times New Roman"/>
          </w:rPr>
          <w:t>,</w:t>
        </w:r>
      </w:ins>
      <w:del w:author="Jones, Jen" w:date="2024-11-19T20:06:00Z" w:id="697">
        <w:r w:rsidRPr="694C4D20" w:rsidDel="00686B47">
          <w:rPr>
            <w:rFonts w:ascii="Verdana" w:hAnsi="Verdana" w:cs="Times New Roman"/>
          </w:rPr>
          <w:delText xml:space="preserve">. </w:delText>
        </w:r>
        <w:r w:rsidRPr="694C4D20" w:rsidDel="005D289C">
          <w:rPr>
            <w:rFonts w:ascii="Verdana" w:hAnsi="Verdana" w:cs="Times New Roman"/>
          </w:rPr>
          <w:delText>I</w:delText>
        </w:r>
      </w:del>
      <w:ins w:author="Jones, Jen" w:date="2024-11-19T20:06:00Z" w:id="698">
        <w:r w:rsidRPr="694C4D20" w:rsidR="77101DE7">
          <w:rPr>
            <w:rFonts w:ascii="Verdana" w:hAnsi="Verdana" w:cs="Times New Roman"/>
          </w:rPr>
          <w:t xml:space="preserve"> i</w:t>
        </w:r>
      </w:ins>
      <w:r w:rsidRPr="694C4D20">
        <w:rPr>
          <w:rFonts w:ascii="Verdana" w:hAnsi="Verdana" w:cs="Times New Roman"/>
        </w:rPr>
        <w:t xml:space="preserve">ncluding rationale for why </w:t>
      </w:r>
      <w:r w:rsidRPr="694C4D20" w:rsidR="00E65B19">
        <w:rPr>
          <w:rFonts w:ascii="Verdana" w:hAnsi="Verdana" w:cs="Times New Roman"/>
        </w:rPr>
        <w:t xml:space="preserve">the University </w:t>
      </w:r>
      <w:r w:rsidRPr="694C4D20">
        <w:rPr>
          <w:rFonts w:ascii="Verdana" w:hAnsi="Verdana" w:cs="Times New Roman"/>
        </w:rPr>
        <w:t>and/or the specific unit(s) are uniquely qualified to meet these needs</w:t>
      </w:r>
      <w:r w:rsidRPr="694C4D20" w:rsidR="00E65B19">
        <w:rPr>
          <w:rFonts w:ascii="Verdana" w:hAnsi="Verdana" w:cs="Times New Roman"/>
        </w:rPr>
        <w:t>;</w:t>
      </w:r>
    </w:p>
    <w:p w:rsidR="00C85592" w:rsidP="005D289C" w:rsidRDefault="005D289C" w14:paraId="0ACD640F" w14:textId="2706E957">
      <w:pPr>
        <w:pStyle w:val="ListParagraph"/>
        <w:numPr>
          <w:ilvl w:val="0"/>
          <w:numId w:val="7"/>
        </w:numPr>
        <w:spacing w:line="240" w:lineRule="auto"/>
        <w:rPr>
          <w:rFonts w:ascii="Verdana" w:hAnsi="Verdana" w:cs="Times New Roman"/>
          <w:bCs/>
        </w:rPr>
      </w:pPr>
      <w:r w:rsidRPr="00C85592">
        <w:rPr>
          <w:rFonts w:ascii="Verdana" w:hAnsi="Verdana" w:cs="Times New Roman"/>
          <w:bCs/>
        </w:rPr>
        <w:t xml:space="preserve">Financial sustainability of the </w:t>
      </w:r>
      <w:ins w:author="Hottell, Derek" w:date="2024-11-21T12:50:00Z" w16du:dateUtc="2024-11-21T17:50:00Z" w:id="699">
        <w:r w:rsidR="000B7397">
          <w:rPr>
            <w:rFonts w:ascii="Verdana" w:hAnsi="Verdana" w:cs="Times New Roman"/>
            <w:bCs/>
          </w:rPr>
          <w:t>c</w:t>
        </w:r>
      </w:ins>
      <w:del w:author="Hottell, Derek" w:date="2024-11-21T12:50:00Z" w16du:dateUtc="2024-11-21T17:50:00Z" w:id="700">
        <w:r w:rsidDel="000B7397" w:rsidR="00E65B19">
          <w:rPr>
            <w:rFonts w:ascii="Verdana" w:hAnsi="Verdana" w:cs="Times New Roman"/>
            <w:bCs/>
          </w:rPr>
          <w:delText>C</w:delText>
        </w:r>
      </w:del>
      <w:r w:rsidRPr="00C85592">
        <w:rPr>
          <w:rFonts w:ascii="Verdana" w:hAnsi="Verdana" w:cs="Times New Roman"/>
          <w:bCs/>
        </w:rPr>
        <w:t>enter</w:t>
      </w:r>
      <w:ins w:author="Hottell, Derek" w:date="2024-11-21T12:50:00Z" w16du:dateUtc="2024-11-21T17:50:00Z" w:id="701">
        <w:r w:rsidR="000B7397">
          <w:rPr>
            <w:rFonts w:ascii="Verdana" w:hAnsi="Verdana" w:cs="Times New Roman"/>
            <w:bCs/>
          </w:rPr>
          <w:t xml:space="preserve"> or i</w:t>
        </w:r>
      </w:ins>
      <w:del w:author="Hottell, Derek" w:date="2024-11-21T12:50:00Z" w16du:dateUtc="2024-11-21T17:50:00Z" w:id="702">
        <w:r w:rsidRPr="00C85592" w:rsidDel="000B7397">
          <w:rPr>
            <w:rFonts w:ascii="Verdana" w:hAnsi="Verdana" w:cs="Times New Roman"/>
            <w:bCs/>
          </w:rPr>
          <w:delText>/</w:delText>
        </w:r>
        <w:r w:rsidDel="000B7397" w:rsidR="00E65B19">
          <w:rPr>
            <w:rFonts w:ascii="Verdana" w:hAnsi="Verdana" w:cs="Times New Roman"/>
            <w:bCs/>
          </w:rPr>
          <w:delText>I</w:delText>
        </w:r>
      </w:del>
      <w:r w:rsidRPr="00C85592">
        <w:rPr>
          <w:rFonts w:ascii="Verdana" w:hAnsi="Verdana" w:cs="Times New Roman"/>
          <w:bCs/>
        </w:rPr>
        <w:t xml:space="preserve">nstitute, including identified </w:t>
      </w:r>
      <w:ins w:author="Hottell, Derek [2]" w:date="2024-11-20T10:17:00Z" w:id="703">
        <w:r w:rsidR="005E4738">
          <w:rPr>
            <w:rFonts w:ascii="Verdana" w:hAnsi="Verdana" w:cs="Times New Roman"/>
            <w:bCs/>
          </w:rPr>
          <w:t xml:space="preserve">internal and </w:t>
        </w:r>
      </w:ins>
      <w:r w:rsidRPr="00C85592">
        <w:rPr>
          <w:rFonts w:ascii="Verdana" w:hAnsi="Verdana" w:cs="Times New Roman"/>
          <w:bCs/>
        </w:rPr>
        <w:t xml:space="preserve">external </w:t>
      </w:r>
      <w:ins w:author="Hottell, Derek" w:date="2024-11-21T12:50:00Z" w16du:dateUtc="2024-11-21T17:50:00Z" w:id="704">
        <w:r w:rsidR="000B7397">
          <w:rPr>
            <w:rFonts w:ascii="Verdana" w:hAnsi="Verdana" w:cs="Times New Roman"/>
            <w:bCs/>
          </w:rPr>
          <w:t xml:space="preserve">funding </w:t>
        </w:r>
      </w:ins>
      <w:r w:rsidRPr="00C85592">
        <w:rPr>
          <w:rFonts w:ascii="Verdana" w:hAnsi="Verdana" w:cs="Times New Roman"/>
          <w:bCs/>
        </w:rPr>
        <w:t>sources</w:t>
      </w:r>
      <w:del w:author="Hottell, Derek" w:date="2024-11-21T12:50:00Z" w16du:dateUtc="2024-11-21T17:50:00Z" w:id="705">
        <w:r w:rsidRPr="00C85592" w:rsidDel="000B7397">
          <w:rPr>
            <w:rFonts w:ascii="Verdana" w:hAnsi="Verdana" w:cs="Times New Roman"/>
            <w:bCs/>
          </w:rPr>
          <w:delText xml:space="preserve"> of funding</w:delText>
        </w:r>
      </w:del>
      <w:r w:rsidR="00E65B19">
        <w:rPr>
          <w:rFonts w:ascii="Verdana" w:hAnsi="Verdana" w:cs="Times New Roman"/>
          <w:bCs/>
        </w:rPr>
        <w:t>;</w:t>
      </w:r>
    </w:p>
    <w:p w:rsidR="00C85592" w:rsidP="005D289C" w:rsidRDefault="005D289C" w14:paraId="313544BE" w14:textId="4C639016">
      <w:pPr>
        <w:pStyle w:val="ListParagraph"/>
        <w:numPr>
          <w:ilvl w:val="0"/>
          <w:numId w:val="7"/>
        </w:numPr>
        <w:spacing w:line="240" w:lineRule="auto"/>
        <w:rPr>
          <w:rFonts w:ascii="Verdana" w:hAnsi="Verdana" w:cs="Times New Roman"/>
          <w:bCs/>
        </w:rPr>
      </w:pPr>
      <w:r w:rsidRPr="00C85592">
        <w:rPr>
          <w:rFonts w:ascii="Verdana" w:hAnsi="Verdana" w:cs="Times New Roman"/>
          <w:bCs/>
        </w:rPr>
        <w:lastRenderedPageBreak/>
        <w:t xml:space="preserve">Quality of operational plan, including an identified assessment plan to demonstrate </w:t>
      </w:r>
      <w:ins w:author="Hottell, Derek" w:date="2024-11-21T12:50:00Z" w16du:dateUtc="2024-11-21T17:50:00Z" w:id="706">
        <w:r w:rsidR="000B7397">
          <w:rPr>
            <w:rFonts w:ascii="Verdana" w:hAnsi="Verdana" w:cs="Times New Roman"/>
            <w:bCs/>
          </w:rPr>
          <w:t>c</w:t>
        </w:r>
      </w:ins>
      <w:del w:author="Hottell, Derek" w:date="2024-11-21T12:50:00Z" w16du:dateUtc="2024-11-21T17:50:00Z" w:id="707">
        <w:r w:rsidDel="000B7397" w:rsidR="00E65B19">
          <w:rPr>
            <w:rFonts w:ascii="Verdana" w:hAnsi="Verdana" w:cs="Times New Roman"/>
            <w:bCs/>
          </w:rPr>
          <w:delText>C</w:delText>
        </w:r>
      </w:del>
      <w:r w:rsidRPr="00C85592">
        <w:rPr>
          <w:rFonts w:ascii="Verdana" w:hAnsi="Verdana" w:cs="Times New Roman"/>
          <w:bCs/>
        </w:rPr>
        <w:t>enter</w:t>
      </w:r>
      <w:ins w:author="Hottell, Derek" w:date="2024-11-21T12:50:00Z" w16du:dateUtc="2024-11-21T17:50:00Z" w:id="708">
        <w:r w:rsidR="000B7397">
          <w:rPr>
            <w:rFonts w:ascii="Verdana" w:hAnsi="Verdana" w:cs="Times New Roman"/>
            <w:bCs/>
          </w:rPr>
          <w:t xml:space="preserve"> and i</w:t>
        </w:r>
      </w:ins>
      <w:del w:author="Hottell, Derek" w:date="2024-11-21T12:50:00Z" w16du:dateUtc="2024-11-21T17:50:00Z" w:id="709">
        <w:r w:rsidRPr="00C85592" w:rsidDel="000B7397">
          <w:rPr>
            <w:rFonts w:ascii="Verdana" w:hAnsi="Verdana" w:cs="Times New Roman"/>
            <w:bCs/>
          </w:rPr>
          <w:delText>/</w:delText>
        </w:r>
        <w:r w:rsidDel="000B7397" w:rsidR="00E65B19">
          <w:rPr>
            <w:rFonts w:ascii="Verdana" w:hAnsi="Verdana" w:cs="Times New Roman"/>
            <w:bCs/>
          </w:rPr>
          <w:delText>I</w:delText>
        </w:r>
      </w:del>
      <w:r w:rsidRPr="00C85592">
        <w:rPr>
          <w:rFonts w:ascii="Verdana" w:hAnsi="Verdana" w:cs="Times New Roman"/>
          <w:bCs/>
        </w:rPr>
        <w:t xml:space="preserve">nstitute effectiveness and furtherance of </w:t>
      </w:r>
      <w:r w:rsidR="00E65B19">
        <w:rPr>
          <w:rFonts w:ascii="Verdana" w:hAnsi="Verdana" w:cs="Times New Roman"/>
          <w:bCs/>
        </w:rPr>
        <w:t>the University’s</w:t>
      </w:r>
      <w:r w:rsidRPr="00C85592">
        <w:rPr>
          <w:rFonts w:ascii="Verdana" w:hAnsi="Verdana" w:cs="Times New Roman"/>
          <w:bCs/>
        </w:rPr>
        <w:t xml:space="preserve"> mission and strategic </w:t>
      </w:r>
      <w:proofErr w:type="gramStart"/>
      <w:r w:rsidRPr="00C85592">
        <w:rPr>
          <w:rFonts w:ascii="Verdana" w:hAnsi="Verdana" w:cs="Times New Roman"/>
          <w:bCs/>
        </w:rPr>
        <w:t>plan</w:t>
      </w:r>
      <w:r w:rsidR="00E65B19">
        <w:rPr>
          <w:rFonts w:ascii="Verdana" w:hAnsi="Verdana" w:cs="Times New Roman"/>
          <w:bCs/>
        </w:rPr>
        <w:t>;</w:t>
      </w:r>
      <w:proofErr w:type="gramEnd"/>
    </w:p>
    <w:p w:rsidRPr="00E65B19" w:rsidR="00C85592" w:rsidP="694C4D20" w:rsidRDefault="005D289C" w14:paraId="2705B0B0" w14:textId="4D3F0F1F">
      <w:pPr>
        <w:pStyle w:val="ListParagraph"/>
        <w:numPr>
          <w:ilvl w:val="0"/>
          <w:numId w:val="7"/>
        </w:numPr>
        <w:spacing w:line="240" w:lineRule="auto"/>
        <w:rPr>
          <w:rFonts w:ascii="Verdana" w:hAnsi="Verdana" w:cs="Times New Roman"/>
        </w:rPr>
      </w:pPr>
      <w:r w:rsidRPr="694C4D20">
        <w:rPr>
          <w:rFonts w:ascii="Verdana" w:hAnsi="Verdana" w:cs="Times New Roman"/>
        </w:rPr>
        <w:t xml:space="preserve">Resource requirements for operation of </w:t>
      </w:r>
      <w:ins w:author="Hottell, Derek" w:date="2024-11-21T12:50:00Z" w16du:dateUtc="2024-11-21T17:50:00Z" w:id="710">
        <w:r w:rsidR="000B7397">
          <w:rPr>
            <w:rFonts w:ascii="Verdana" w:hAnsi="Verdana" w:cs="Times New Roman"/>
          </w:rPr>
          <w:t>c</w:t>
        </w:r>
      </w:ins>
      <w:del w:author="Hottell, Derek" w:date="2024-11-21T12:50:00Z" w16du:dateUtc="2024-11-21T17:50:00Z" w:id="711">
        <w:r w:rsidRPr="694C4D20" w:rsidDel="000B7397" w:rsidR="00E65B19">
          <w:rPr>
            <w:rFonts w:ascii="Verdana" w:hAnsi="Verdana" w:cs="Times New Roman"/>
          </w:rPr>
          <w:delText>C</w:delText>
        </w:r>
      </w:del>
      <w:r w:rsidRPr="694C4D20">
        <w:rPr>
          <w:rFonts w:ascii="Verdana" w:hAnsi="Verdana" w:cs="Times New Roman"/>
        </w:rPr>
        <w:t>enter</w:t>
      </w:r>
      <w:ins w:author="Hottell, Derek" w:date="2024-11-21T12:50:00Z" w16du:dateUtc="2024-11-21T17:50:00Z" w:id="712">
        <w:r w:rsidR="000B7397">
          <w:rPr>
            <w:rFonts w:ascii="Verdana" w:hAnsi="Verdana" w:cs="Times New Roman"/>
          </w:rPr>
          <w:t xml:space="preserve"> or i</w:t>
        </w:r>
      </w:ins>
      <w:del w:author="Hottell, Derek" w:date="2024-11-21T12:50:00Z" w16du:dateUtc="2024-11-21T17:50:00Z" w:id="713">
        <w:r w:rsidRPr="694C4D20" w:rsidDel="000B7397">
          <w:rPr>
            <w:rFonts w:ascii="Verdana" w:hAnsi="Verdana" w:cs="Times New Roman"/>
          </w:rPr>
          <w:delText>/</w:delText>
        </w:r>
        <w:r w:rsidRPr="694C4D20" w:rsidDel="000B7397" w:rsidR="00E65B19">
          <w:rPr>
            <w:rFonts w:ascii="Verdana" w:hAnsi="Verdana" w:cs="Times New Roman"/>
          </w:rPr>
          <w:delText>I</w:delText>
        </w:r>
      </w:del>
      <w:r w:rsidRPr="694C4D20">
        <w:rPr>
          <w:rFonts w:ascii="Verdana" w:hAnsi="Verdana" w:cs="Times New Roman"/>
        </w:rPr>
        <w:t>nstitute</w:t>
      </w:r>
      <w:ins w:author="Jones, Jen" w:date="2024-11-19T20:06:00Z" w:id="714">
        <w:r w:rsidRPr="694C4D20" w:rsidR="4FA1A8F3">
          <w:rPr>
            <w:rFonts w:ascii="Verdana" w:hAnsi="Verdana" w:cs="Times New Roman"/>
          </w:rPr>
          <w:t>,</w:t>
        </w:r>
      </w:ins>
      <w:r w:rsidRPr="694C4D20">
        <w:rPr>
          <w:rFonts w:ascii="Verdana" w:hAnsi="Verdana" w:cs="Times New Roman"/>
        </w:rPr>
        <w:t xml:space="preserve"> including</w:t>
      </w:r>
      <w:del w:author="Jones, Jen" w:date="2024-11-19T20:06:00Z" w:id="715">
        <w:r w:rsidRPr="694C4D20" w:rsidDel="005D289C">
          <w:rPr>
            <w:rFonts w:ascii="Verdana" w:hAnsi="Verdana" w:cs="Times New Roman"/>
          </w:rPr>
          <w:delText>,</w:delText>
        </w:r>
      </w:del>
      <w:r w:rsidRPr="694C4D20">
        <w:rPr>
          <w:rFonts w:ascii="Verdana" w:hAnsi="Verdana" w:cs="Times New Roman"/>
        </w:rPr>
        <w:t xml:space="preserve"> but not limited to administrative staff, research/service term faculty, post-doctoral fellows, space, and </w:t>
      </w:r>
      <w:proofErr w:type="gramStart"/>
      <w:r w:rsidRPr="694C4D20">
        <w:rPr>
          <w:rFonts w:ascii="Verdana" w:hAnsi="Verdana" w:cs="Times New Roman"/>
        </w:rPr>
        <w:t>equipment</w:t>
      </w:r>
      <w:r w:rsidRPr="694C4D20" w:rsidR="00E65B19">
        <w:rPr>
          <w:rFonts w:ascii="Verdana" w:hAnsi="Verdana" w:cs="Times New Roman"/>
        </w:rPr>
        <w:t>;</w:t>
      </w:r>
      <w:proofErr w:type="gramEnd"/>
    </w:p>
    <w:p w:rsidRPr="00E65B19" w:rsidR="00C85592" w:rsidP="009138FF" w:rsidRDefault="005D289C" w14:paraId="3C04E097" w14:textId="1A4AF4BE">
      <w:pPr>
        <w:pStyle w:val="ListParagraph"/>
        <w:numPr>
          <w:ilvl w:val="0"/>
          <w:numId w:val="7"/>
        </w:numPr>
        <w:spacing w:line="240" w:lineRule="auto"/>
        <w:rPr>
          <w:rFonts w:ascii="Verdana" w:hAnsi="Verdana" w:cs="Times New Roman"/>
          <w:bCs/>
        </w:rPr>
      </w:pPr>
      <w:r w:rsidRPr="00E65B19">
        <w:rPr>
          <w:rFonts w:ascii="Verdana" w:hAnsi="Verdana" w:cs="Times New Roman"/>
          <w:bCs/>
        </w:rPr>
        <w:t xml:space="preserve">Availability of appropriate administrative support functions and supervision at </w:t>
      </w:r>
      <w:r w:rsidRPr="00E65B19" w:rsidR="00E65B19">
        <w:rPr>
          <w:rFonts w:ascii="Verdana" w:hAnsi="Verdana" w:cs="Times New Roman"/>
          <w:bCs/>
        </w:rPr>
        <w:t xml:space="preserve">the University </w:t>
      </w:r>
      <w:r w:rsidRPr="00E65B19">
        <w:rPr>
          <w:rFonts w:ascii="Verdana" w:hAnsi="Verdana" w:cs="Times New Roman"/>
          <w:bCs/>
        </w:rPr>
        <w:t>(</w:t>
      </w:r>
      <w:del w:author="Hottell, Derek" w:date="2024-11-21T12:51:00Z" w16du:dateUtc="2024-11-21T17:51:00Z" w:id="716">
        <w:r w:rsidRPr="00E65B19" w:rsidDel="00A67E78">
          <w:rPr>
            <w:rFonts w:ascii="Verdana" w:hAnsi="Verdana" w:cs="Times New Roman"/>
            <w:bCs/>
          </w:rPr>
          <w:delText>i.e.</w:delText>
        </w:r>
      </w:del>
      <w:ins w:author="Hottell, Derek" w:date="2024-11-21T12:51:00Z" w16du:dateUtc="2024-11-21T17:51:00Z" w:id="717">
        <w:r w:rsidR="00A67E78">
          <w:rPr>
            <w:rFonts w:ascii="Verdana" w:hAnsi="Verdana" w:cs="Times New Roman"/>
            <w:bCs/>
          </w:rPr>
          <w:t>e.g.</w:t>
        </w:r>
      </w:ins>
      <w:r w:rsidRPr="00E65B19">
        <w:rPr>
          <w:rFonts w:ascii="Verdana" w:hAnsi="Verdana" w:cs="Times New Roman"/>
          <w:bCs/>
        </w:rPr>
        <w:t>, adherence to required safety protocols, grant administration, etc.)</w:t>
      </w:r>
      <w:r w:rsidRPr="00E65B19" w:rsidR="00E65B19">
        <w:rPr>
          <w:rFonts w:ascii="Verdana" w:hAnsi="Verdana" w:cs="Times New Roman"/>
          <w:bCs/>
        </w:rPr>
        <w:t xml:space="preserve">; </w:t>
      </w:r>
      <w:r w:rsidR="00E65B19">
        <w:rPr>
          <w:rFonts w:ascii="Verdana" w:hAnsi="Verdana" w:cs="Times New Roman"/>
          <w:bCs/>
        </w:rPr>
        <w:t>and</w:t>
      </w:r>
    </w:p>
    <w:p w:rsidRPr="003077CE" w:rsidR="00C85592" w:rsidP="003077CE" w:rsidRDefault="005D289C" w14:paraId="2D8C6B2D" w14:textId="3FA856E1">
      <w:pPr>
        <w:pStyle w:val="ListParagraph"/>
        <w:numPr>
          <w:ilvl w:val="0"/>
          <w:numId w:val="7"/>
        </w:numPr>
        <w:spacing w:line="240" w:lineRule="auto"/>
        <w:rPr>
          <w:rFonts w:ascii="Verdana" w:hAnsi="Verdana" w:cs="Times New Roman"/>
          <w:bCs/>
        </w:rPr>
      </w:pPr>
      <w:r w:rsidRPr="00C85592">
        <w:rPr>
          <w:rFonts w:ascii="Verdana" w:hAnsi="Verdana" w:cs="Times New Roman"/>
          <w:bCs/>
        </w:rPr>
        <w:t xml:space="preserve">Continuity plan to ensure sustainable operation of </w:t>
      </w:r>
      <w:ins w:author="Hottell, Derek" w:date="2024-11-21T12:51:00Z" w16du:dateUtc="2024-11-21T17:51:00Z" w:id="718">
        <w:r w:rsidR="00A67E78">
          <w:rPr>
            <w:rFonts w:ascii="Verdana" w:hAnsi="Verdana" w:cs="Times New Roman"/>
            <w:bCs/>
          </w:rPr>
          <w:t>c</w:t>
        </w:r>
      </w:ins>
      <w:del w:author="Hottell, Derek" w:date="2024-11-21T12:51:00Z" w16du:dateUtc="2024-11-21T17:51:00Z" w:id="719">
        <w:r w:rsidDel="00A67E78" w:rsidR="00E65B19">
          <w:rPr>
            <w:rFonts w:ascii="Verdana" w:hAnsi="Verdana" w:cs="Times New Roman"/>
            <w:bCs/>
          </w:rPr>
          <w:delText>C</w:delText>
        </w:r>
      </w:del>
      <w:r w:rsidRPr="00C85592">
        <w:rPr>
          <w:rFonts w:ascii="Verdana" w:hAnsi="Verdana" w:cs="Times New Roman"/>
          <w:bCs/>
        </w:rPr>
        <w:t>enter</w:t>
      </w:r>
      <w:ins w:author="Hottell, Derek" w:date="2024-11-21T12:51:00Z" w16du:dateUtc="2024-11-21T17:51:00Z" w:id="720">
        <w:r w:rsidR="00A67E78">
          <w:rPr>
            <w:rFonts w:ascii="Verdana" w:hAnsi="Verdana" w:cs="Times New Roman"/>
            <w:bCs/>
          </w:rPr>
          <w:t xml:space="preserve"> or i</w:t>
        </w:r>
      </w:ins>
      <w:del w:author="Hottell, Derek" w:date="2024-11-21T12:51:00Z" w16du:dateUtc="2024-11-21T17:51:00Z" w:id="721">
        <w:r w:rsidRPr="00C85592" w:rsidDel="00A67E78">
          <w:rPr>
            <w:rFonts w:ascii="Verdana" w:hAnsi="Verdana" w:cs="Times New Roman"/>
            <w:bCs/>
          </w:rPr>
          <w:delText>/</w:delText>
        </w:r>
        <w:r w:rsidDel="00A67E78" w:rsidR="00E65B19">
          <w:rPr>
            <w:rFonts w:ascii="Verdana" w:hAnsi="Verdana" w:cs="Times New Roman"/>
            <w:bCs/>
          </w:rPr>
          <w:delText>I</w:delText>
        </w:r>
      </w:del>
      <w:r w:rsidRPr="00C85592">
        <w:rPr>
          <w:rFonts w:ascii="Verdana" w:hAnsi="Verdana" w:cs="Times New Roman"/>
          <w:bCs/>
        </w:rPr>
        <w:t xml:space="preserve">nstitute at </w:t>
      </w:r>
      <w:r w:rsidR="00E65B19">
        <w:rPr>
          <w:rFonts w:ascii="Verdana" w:hAnsi="Verdana" w:cs="Times New Roman"/>
          <w:bCs/>
        </w:rPr>
        <w:t>the University</w:t>
      </w:r>
      <w:r w:rsidRPr="00C85592">
        <w:rPr>
          <w:rFonts w:ascii="Verdana" w:hAnsi="Verdana" w:cs="Times New Roman"/>
          <w:bCs/>
        </w:rPr>
        <w:t>.</w:t>
      </w:r>
    </w:p>
    <w:p w:rsidRPr="00C85592" w:rsidR="005D289C" w:rsidP="00C85592" w:rsidRDefault="005D289C" w14:paraId="4C9784C8" w14:textId="47F5D1AF">
      <w:pPr>
        <w:spacing w:line="240" w:lineRule="auto"/>
        <w:rPr>
          <w:rFonts w:ascii="Verdana" w:hAnsi="Verdana" w:cs="Times New Roman"/>
          <w:b/>
        </w:rPr>
      </w:pPr>
      <w:r w:rsidRPr="00C85592">
        <w:rPr>
          <w:rFonts w:ascii="Verdana" w:hAnsi="Verdana" w:cs="Times New Roman"/>
          <w:b/>
        </w:rPr>
        <w:t xml:space="preserve">Comprehensive Review </w:t>
      </w:r>
      <w:r w:rsidR="00E65B19">
        <w:rPr>
          <w:rFonts w:ascii="Verdana" w:hAnsi="Verdana" w:cs="Times New Roman"/>
          <w:b/>
        </w:rPr>
        <w:t xml:space="preserve">and Approval </w:t>
      </w:r>
      <w:r w:rsidRPr="00C85592">
        <w:rPr>
          <w:rFonts w:ascii="Verdana" w:hAnsi="Verdana" w:cs="Times New Roman"/>
          <w:b/>
        </w:rPr>
        <w:t>Process</w:t>
      </w:r>
    </w:p>
    <w:p w:rsidR="00C85592" w:rsidP="694C4D20" w:rsidRDefault="005D289C" w14:paraId="19E1948E" w14:textId="6F224D3E">
      <w:pPr>
        <w:pStyle w:val="ListParagraph"/>
        <w:numPr>
          <w:ilvl w:val="0"/>
          <w:numId w:val="8"/>
        </w:numPr>
        <w:spacing w:line="240" w:lineRule="auto"/>
        <w:rPr>
          <w:rFonts w:ascii="Verdana" w:hAnsi="Verdana" w:cs="Times New Roman"/>
        </w:rPr>
      </w:pPr>
      <w:r w:rsidRPr="694C4D20">
        <w:rPr>
          <w:rFonts w:ascii="Verdana" w:hAnsi="Verdana" w:cs="Times New Roman"/>
        </w:rPr>
        <w:t xml:space="preserve">The Accreditation and Academic Programs (AAP) team within OAPA maintains and makes available to </w:t>
      </w:r>
      <w:ins w:author="Hottell, Derek" w:date="2024-11-21T12:51:00Z" w16du:dateUtc="2024-11-21T17:51:00Z" w:id="722">
        <w:r w:rsidR="00A67E78">
          <w:rPr>
            <w:rFonts w:ascii="Verdana" w:hAnsi="Verdana" w:cs="Times New Roman"/>
          </w:rPr>
          <w:t>c</w:t>
        </w:r>
      </w:ins>
      <w:del w:author="Hottell, Derek" w:date="2024-11-21T12:51:00Z" w16du:dateUtc="2024-11-21T17:51:00Z" w:id="723">
        <w:r w:rsidRPr="694C4D20" w:rsidDel="00A67E78" w:rsidR="00E65B19">
          <w:rPr>
            <w:rFonts w:ascii="Verdana" w:hAnsi="Verdana" w:cs="Times New Roman"/>
          </w:rPr>
          <w:delText>C</w:delText>
        </w:r>
      </w:del>
      <w:r w:rsidRPr="694C4D20">
        <w:rPr>
          <w:rFonts w:ascii="Verdana" w:hAnsi="Verdana" w:cs="Times New Roman"/>
        </w:rPr>
        <w:t>enter</w:t>
      </w:r>
      <w:ins w:author="Hottell, Derek" w:date="2024-11-21T12:51:00Z" w16du:dateUtc="2024-11-21T17:51:00Z" w:id="724">
        <w:r w:rsidR="00A67E78">
          <w:rPr>
            <w:rFonts w:ascii="Verdana" w:hAnsi="Verdana" w:cs="Times New Roman"/>
          </w:rPr>
          <w:t xml:space="preserve"> and i</w:t>
        </w:r>
      </w:ins>
      <w:del w:author="Hottell, Derek" w:date="2024-11-21T12:51:00Z" w16du:dateUtc="2024-11-21T17:51:00Z" w:id="725">
        <w:r w:rsidRPr="694C4D20" w:rsidDel="00A67E78">
          <w:rPr>
            <w:rFonts w:ascii="Verdana" w:hAnsi="Verdana" w:cs="Times New Roman"/>
          </w:rPr>
          <w:delText>/</w:delText>
        </w:r>
        <w:r w:rsidRPr="694C4D20" w:rsidDel="00A67E78" w:rsidR="00E65B19">
          <w:rPr>
            <w:rFonts w:ascii="Verdana" w:hAnsi="Verdana" w:cs="Times New Roman"/>
          </w:rPr>
          <w:delText>I</w:delText>
        </w:r>
      </w:del>
      <w:r w:rsidRPr="694C4D20">
        <w:rPr>
          <w:rFonts w:ascii="Verdana" w:hAnsi="Verdana" w:cs="Times New Roman"/>
        </w:rPr>
        <w:t xml:space="preserve">nstitute </w:t>
      </w:r>
      <w:ins w:author="Hottell, Derek" w:date="2024-11-21T12:51:00Z" w16du:dateUtc="2024-11-21T17:51:00Z" w:id="726">
        <w:r w:rsidR="00A67E78">
          <w:rPr>
            <w:rFonts w:ascii="Verdana" w:hAnsi="Verdana" w:cs="Times New Roman"/>
          </w:rPr>
          <w:t>d</w:t>
        </w:r>
      </w:ins>
      <w:ins w:author="Jones, Jen" w:date="2024-11-19T20:34:00Z" w:id="727">
        <w:del w:author="Hottell, Derek" w:date="2024-11-21T12:51:00Z" w16du:dateUtc="2024-11-21T17:51:00Z" w:id="728">
          <w:r w:rsidRPr="694C4D20" w:rsidDel="00A67E78" w:rsidR="4A2292C5">
            <w:rPr>
              <w:rFonts w:ascii="Verdana" w:hAnsi="Verdana" w:cs="Times New Roman"/>
            </w:rPr>
            <w:delText>D</w:delText>
          </w:r>
        </w:del>
      </w:ins>
      <w:del w:author="Jones, Jen" w:date="2024-11-19T20:34:00Z" w:id="729">
        <w:r w:rsidRPr="694C4D20" w:rsidDel="005D289C">
          <w:rPr>
            <w:rFonts w:ascii="Verdana" w:hAnsi="Verdana" w:cs="Times New Roman"/>
          </w:rPr>
          <w:delText>d</w:delText>
        </w:r>
      </w:del>
      <w:r w:rsidRPr="694C4D20">
        <w:rPr>
          <w:rFonts w:ascii="Verdana" w:hAnsi="Verdana" w:cs="Times New Roman"/>
        </w:rPr>
        <w:t xml:space="preserve">irectors and </w:t>
      </w:r>
      <w:ins w:author="Hottell, Derek" w:date="2024-11-21T12:51:00Z" w16du:dateUtc="2024-11-21T17:51:00Z" w:id="730">
        <w:r w:rsidR="00A67E78">
          <w:rPr>
            <w:rFonts w:ascii="Verdana" w:hAnsi="Verdana" w:cs="Times New Roman"/>
          </w:rPr>
          <w:t>a</w:t>
        </w:r>
      </w:ins>
      <w:ins w:author="Jones, Jen" w:date="2024-11-19T20:35:00Z" w:id="731">
        <w:del w:author="Hottell, Derek" w:date="2024-11-21T12:51:00Z" w16du:dateUtc="2024-11-21T17:51:00Z" w:id="732">
          <w:r w:rsidRPr="694C4D20" w:rsidDel="00A67E78" w:rsidR="5134A611">
            <w:rPr>
              <w:rFonts w:ascii="Verdana" w:hAnsi="Verdana" w:cs="Times New Roman"/>
            </w:rPr>
            <w:delText>A</w:delText>
          </w:r>
        </w:del>
      </w:ins>
      <w:del w:author="Jones, Jen" w:date="2024-11-19T20:35:00Z" w:id="733">
        <w:r w:rsidRPr="694C4D20" w:rsidDel="005D289C">
          <w:rPr>
            <w:rFonts w:ascii="Verdana" w:hAnsi="Verdana" w:cs="Times New Roman"/>
          </w:rPr>
          <w:delText>a</w:delText>
        </w:r>
      </w:del>
      <w:r w:rsidRPr="694C4D20">
        <w:rPr>
          <w:rFonts w:ascii="Verdana" w:hAnsi="Verdana" w:cs="Times New Roman"/>
        </w:rPr>
        <w:t xml:space="preserve">cademic </w:t>
      </w:r>
      <w:ins w:author="Hottell, Derek" w:date="2024-11-21T12:51:00Z" w16du:dateUtc="2024-11-21T17:51:00Z" w:id="734">
        <w:r w:rsidR="00A67E78">
          <w:rPr>
            <w:rFonts w:ascii="Verdana" w:hAnsi="Verdana" w:cs="Times New Roman"/>
          </w:rPr>
          <w:t>d</w:t>
        </w:r>
      </w:ins>
      <w:ins w:author="Jones, Jen" w:date="2024-11-19T20:36:00Z" w:id="735">
        <w:del w:author="Hottell, Derek" w:date="2024-11-21T12:51:00Z" w16du:dateUtc="2024-11-21T17:51:00Z" w:id="736">
          <w:r w:rsidRPr="694C4D20" w:rsidDel="00A67E78" w:rsidR="2D828121">
            <w:rPr>
              <w:rFonts w:ascii="Verdana" w:hAnsi="Verdana" w:cs="Times New Roman"/>
            </w:rPr>
            <w:delText>D</w:delText>
          </w:r>
        </w:del>
      </w:ins>
      <w:del w:author="Jones, Jen" w:date="2024-11-19T20:36:00Z" w:id="737">
        <w:r w:rsidRPr="694C4D20" w:rsidDel="005D289C">
          <w:rPr>
            <w:rFonts w:ascii="Verdana" w:hAnsi="Verdana" w:cs="Times New Roman"/>
          </w:rPr>
          <w:delText>d</w:delText>
        </w:r>
      </w:del>
      <w:r w:rsidRPr="694C4D20">
        <w:rPr>
          <w:rFonts w:ascii="Verdana" w:hAnsi="Verdana" w:cs="Times New Roman"/>
        </w:rPr>
        <w:t xml:space="preserve">eans a schedule identifying the academic year in which each </w:t>
      </w:r>
      <w:ins w:author="Hottell, Derek" w:date="2024-11-21T12:51:00Z" w16du:dateUtc="2024-11-21T17:51:00Z" w:id="738">
        <w:r w:rsidR="00A67E78">
          <w:rPr>
            <w:rFonts w:ascii="Verdana" w:hAnsi="Verdana" w:cs="Times New Roman"/>
          </w:rPr>
          <w:t>c</w:t>
        </w:r>
      </w:ins>
      <w:del w:author="Hottell, Derek" w:date="2024-11-21T12:51:00Z" w16du:dateUtc="2024-11-21T17:51:00Z" w:id="739">
        <w:r w:rsidRPr="694C4D20" w:rsidDel="00A67E78" w:rsidR="00E65B19">
          <w:rPr>
            <w:rFonts w:ascii="Verdana" w:hAnsi="Verdana" w:cs="Times New Roman"/>
          </w:rPr>
          <w:delText>C</w:delText>
        </w:r>
      </w:del>
      <w:r w:rsidRPr="694C4D20">
        <w:rPr>
          <w:rFonts w:ascii="Verdana" w:hAnsi="Verdana" w:cs="Times New Roman"/>
        </w:rPr>
        <w:t>enter</w:t>
      </w:r>
      <w:ins w:author="Hottell, Derek" w:date="2024-11-21T12:51:00Z" w16du:dateUtc="2024-11-21T17:51:00Z" w:id="740">
        <w:r w:rsidR="00A67E78">
          <w:rPr>
            <w:rFonts w:ascii="Verdana" w:hAnsi="Verdana" w:cs="Times New Roman"/>
          </w:rPr>
          <w:t xml:space="preserve"> and i</w:t>
        </w:r>
      </w:ins>
      <w:del w:author="Hottell, Derek" w:date="2024-11-21T12:51:00Z" w16du:dateUtc="2024-11-21T17:51:00Z" w:id="741">
        <w:r w:rsidRPr="694C4D20" w:rsidDel="00A67E78">
          <w:rPr>
            <w:rFonts w:ascii="Verdana" w:hAnsi="Verdana" w:cs="Times New Roman"/>
          </w:rPr>
          <w:delText>/</w:delText>
        </w:r>
        <w:r w:rsidRPr="694C4D20" w:rsidDel="00A67E78" w:rsidR="00E65B19">
          <w:rPr>
            <w:rFonts w:ascii="Verdana" w:hAnsi="Verdana" w:cs="Times New Roman"/>
          </w:rPr>
          <w:delText>I</w:delText>
        </w:r>
      </w:del>
      <w:r w:rsidRPr="694C4D20">
        <w:rPr>
          <w:rFonts w:ascii="Verdana" w:hAnsi="Verdana" w:cs="Times New Roman"/>
        </w:rPr>
        <w:t xml:space="preserve">nstitute will be reviewed for the next </w:t>
      </w:r>
      <w:ins w:author="Jones, Jen" w:date="2024-11-19T20:59:00Z" w:id="742">
        <w:r w:rsidRPr="694C4D20" w:rsidR="7DC5A229">
          <w:rPr>
            <w:rFonts w:ascii="Verdana" w:hAnsi="Verdana" w:cs="Times New Roman"/>
          </w:rPr>
          <w:t>ten (</w:t>
        </w:r>
      </w:ins>
      <w:r w:rsidRPr="694C4D20" w:rsidR="00E65B19">
        <w:rPr>
          <w:rFonts w:ascii="Verdana" w:hAnsi="Verdana" w:cs="Times New Roman"/>
        </w:rPr>
        <w:t>10</w:t>
      </w:r>
      <w:ins w:author="Jones, Jen" w:date="2024-11-19T20:59:00Z" w:id="743">
        <w:r w:rsidRPr="694C4D20" w:rsidR="52D5CBB0">
          <w:rPr>
            <w:rFonts w:ascii="Verdana" w:hAnsi="Verdana" w:cs="Times New Roman"/>
          </w:rPr>
          <w:t>)</w:t>
        </w:r>
      </w:ins>
      <w:r w:rsidRPr="694C4D20" w:rsidR="00E65B19">
        <w:rPr>
          <w:rFonts w:ascii="Verdana" w:hAnsi="Verdana" w:cs="Times New Roman"/>
        </w:rPr>
        <w:t xml:space="preserve"> </w:t>
      </w:r>
      <w:r w:rsidRPr="694C4D20">
        <w:rPr>
          <w:rFonts w:ascii="Verdana" w:hAnsi="Verdana" w:cs="Times New Roman"/>
        </w:rPr>
        <w:t>years. Centers</w:t>
      </w:r>
      <w:ins w:author="Hottell, Derek" w:date="2024-11-21T12:51:00Z" w16du:dateUtc="2024-11-21T17:51:00Z" w:id="744">
        <w:r w:rsidR="002B0C0D">
          <w:rPr>
            <w:rFonts w:ascii="Verdana" w:hAnsi="Verdana" w:cs="Times New Roman"/>
          </w:rPr>
          <w:t xml:space="preserve"> and i</w:t>
        </w:r>
      </w:ins>
      <w:del w:author="Hottell, Derek" w:date="2024-11-21T12:51:00Z" w16du:dateUtc="2024-11-21T17:51:00Z" w:id="745">
        <w:r w:rsidRPr="694C4D20" w:rsidDel="002B0C0D">
          <w:rPr>
            <w:rFonts w:ascii="Verdana" w:hAnsi="Verdana" w:cs="Times New Roman"/>
          </w:rPr>
          <w:delText>/</w:delText>
        </w:r>
        <w:r w:rsidRPr="694C4D20" w:rsidDel="002B0C0D" w:rsidR="00E65B19">
          <w:rPr>
            <w:rFonts w:ascii="Verdana" w:hAnsi="Verdana" w:cs="Times New Roman"/>
          </w:rPr>
          <w:delText>I</w:delText>
        </w:r>
      </w:del>
      <w:r w:rsidRPr="694C4D20">
        <w:rPr>
          <w:rFonts w:ascii="Verdana" w:hAnsi="Verdana" w:cs="Times New Roman"/>
        </w:rPr>
        <w:t xml:space="preserve">nstitutes scheduled for a </w:t>
      </w:r>
      <w:ins w:author="Hottell, Derek" w:date="2024-11-21T12:51:00Z" w16du:dateUtc="2024-11-21T17:51:00Z" w:id="746">
        <w:r w:rsidR="002B0C0D">
          <w:rPr>
            <w:rFonts w:ascii="Verdana" w:hAnsi="Verdana" w:cs="Times New Roman"/>
          </w:rPr>
          <w:t>c</w:t>
        </w:r>
      </w:ins>
      <w:ins w:author="Jones, Jen" w:date="2024-11-19T20:29:00Z" w:id="747">
        <w:del w:author="Hottell, Derek" w:date="2024-11-21T12:51:00Z" w16du:dateUtc="2024-11-21T17:51:00Z" w:id="748">
          <w:r w:rsidRPr="694C4D20" w:rsidDel="002B0C0D" w:rsidR="779D3BF6">
            <w:rPr>
              <w:rFonts w:ascii="Verdana" w:hAnsi="Verdana" w:cs="Times New Roman"/>
            </w:rPr>
            <w:delText>C</w:delText>
          </w:r>
        </w:del>
      </w:ins>
      <w:del w:author="Jones, Jen" w:date="2024-11-19T20:29:00Z" w:id="749">
        <w:r w:rsidRPr="694C4D20" w:rsidDel="005D289C">
          <w:rPr>
            <w:rFonts w:ascii="Verdana" w:hAnsi="Verdana" w:cs="Times New Roman"/>
          </w:rPr>
          <w:delText>c</w:delText>
        </w:r>
      </w:del>
      <w:r w:rsidRPr="694C4D20">
        <w:rPr>
          <w:rFonts w:ascii="Verdana" w:hAnsi="Verdana" w:cs="Times New Roman"/>
        </w:rPr>
        <w:t xml:space="preserve">omprehensive </w:t>
      </w:r>
      <w:ins w:author="Hottell, Derek" w:date="2024-11-21T12:51:00Z" w16du:dateUtc="2024-11-21T17:51:00Z" w:id="750">
        <w:r w:rsidR="002B0C0D">
          <w:rPr>
            <w:rFonts w:ascii="Verdana" w:hAnsi="Verdana" w:cs="Times New Roman"/>
          </w:rPr>
          <w:t>r</w:t>
        </w:r>
      </w:ins>
      <w:ins w:author="Jones, Jen" w:date="2024-11-19T20:29:00Z" w:id="751">
        <w:del w:author="Hottell, Derek" w:date="2024-11-21T12:51:00Z" w16du:dateUtc="2024-11-21T17:51:00Z" w:id="752">
          <w:r w:rsidRPr="694C4D20" w:rsidDel="002B0C0D" w:rsidR="29F3BA7C">
            <w:rPr>
              <w:rFonts w:ascii="Verdana" w:hAnsi="Verdana" w:cs="Times New Roman"/>
            </w:rPr>
            <w:delText>R</w:delText>
          </w:r>
        </w:del>
      </w:ins>
      <w:del w:author="Jones, Jen" w:date="2024-11-19T20:29:00Z" w:id="753">
        <w:r w:rsidRPr="694C4D20" w:rsidDel="005D289C">
          <w:rPr>
            <w:rFonts w:ascii="Verdana" w:hAnsi="Verdana" w:cs="Times New Roman"/>
          </w:rPr>
          <w:delText>r</w:delText>
        </w:r>
      </w:del>
      <w:r w:rsidRPr="694C4D20">
        <w:rPr>
          <w:rFonts w:ascii="Verdana" w:hAnsi="Verdana" w:cs="Times New Roman"/>
        </w:rPr>
        <w:t>eview are notified by the start of the spring semester preceding their scheduled review. The C</w:t>
      </w:r>
      <w:r w:rsidRPr="694C4D20" w:rsidR="00C85592">
        <w:rPr>
          <w:rFonts w:ascii="Verdana" w:hAnsi="Verdana" w:cs="Times New Roman"/>
        </w:rPr>
        <w:t>enters and Institutes</w:t>
      </w:r>
      <w:r w:rsidRPr="694C4D20">
        <w:rPr>
          <w:rFonts w:ascii="Verdana" w:hAnsi="Verdana" w:cs="Times New Roman"/>
        </w:rPr>
        <w:t xml:space="preserve"> Approval and Review Committee’s work begins in the subsequent fall semester. </w:t>
      </w:r>
    </w:p>
    <w:p w:rsidR="00C85592" w:rsidP="00C85592" w:rsidRDefault="00C85592" w14:paraId="4EBF044C" w14:textId="77777777">
      <w:pPr>
        <w:pStyle w:val="ListParagraph"/>
        <w:spacing w:line="240" w:lineRule="auto"/>
        <w:rPr>
          <w:rFonts w:ascii="Verdana" w:hAnsi="Verdana" w:cs="Times New Roman"/>
          <w:bCs/>
        </w:rPr>
      </w:pPr>
    </w:p>
    <w:p w:rsidR="006F65C2" w:rsidP="694C4D20" w:rsidRDefault="005D289C" w14:paraId="37F134A6" w14:textId="7878D7ED">
      <w:pPr>
        <w:pStyle w:val="ListParagraph"/>
        <w:numPr>
          <w:ilvl w:val="0"/>
          <w:numId w:val="8"/>
        </w:numPr>
        <w:spacing w:line="240" w:lineRule="auto"/>
        <w:rPr>
          <w:rFonts w:ascii="Verdana" w:hAnsi="Verdana" w:cs="Times New Roman"/>
        </w:rPr>
      </w:pPr>
      <w:r w:rsidRPr="694C4D20">
        <w:rPr>
          <w:rFonts w:ascii="Verdana" w:hAnsi="Verdana" w:cs="Times New Roman"/>
        </w:rPr>
        <w:t xml:space="preserve">The </w:t>
      </w:r>
      <w:ins w:author="Hottell, Derek" w:date="2024-11-21T12:51:00Z" w16du:dateUtc="2024-11-21T17:51:00Z" w:id="754">
        <w:r w:rsidR="002B0C0D">
          <w:rPr>
            <w:rFonts w:ascii="Verdana" w:hAnsi="Verdana" w:cs="Times New Roman"/>
          </w:rPr>
          <w:t>c</w:t>
        </w:r>
      </w:ins>
      <w:del w:author="Hottell, Derek" w:date="2024-11-21T12:51:00Z" w16du:dateUtc="2024-11-21T17:51:00Z" w:id="755">
        <w:r w:rsidRPr="694C4D20" w:rsidDel="002B0C0D" w:rsidR="00E65B19">
          <w:rPr>
            <w:rFonts w:ascii="Verdana" w:hAnsi="Verdana" w:cs="Times New Roman"/>
          </w:rPr>
          <w:delText>C</w:delText>
        </w:r>
      </w:del>
      <w:r w:rsidRPr="694C4D20">
        <w:rPr>
          <w:rFonts w:ascii="Verdana" w:hAnsi="Verdana" w:cs="Times New Roman"/>
        </w:rPr>
        <w:t>enter</w:t>
      </w:r>
      <w:ins w:author="Hottell, Derek" w:date="2024-11-21T12:51:00Z" w16du:dateUtc="2024-11-21T17:51:00Z" w:id="756">
        <w:r w:rsidR="002B0C0D">
          <w:rPr>
            <w:rFonts w:ascii="Verdana" w:hAnsi="Verdana" w:cs="Times New Roman"/>
          </w:rPr>
          <w:t xml:space="preserve"> o</w:t>
        </w:r>
      </w:ins>
      <w:ins w:author="Hottell, Derek" w:date="2024-11-21T12:52:00Z" w16du:dateUtc="2024-11-21T17:52:00Z" w:id="757">
        <w:r w:rsidR="002B0C0D">
          <w:rPr>
            <w:rFonts w:ascii="Verdana" w:hAnsi="Verdana" w:cs="Times New Roman"/>
          </w:rPr>
          <w:t>r i</w:t>
        </w:r>
      </w:ins>
      <w:del w:author="Hottell, Derek" w:date="2024-11-21T12:51:00Z" w16du:dateUtc="2024-11-21T17:51:00Z" w:id="758">
        <w:r w:rsidRPr="694C4D20" w:rsidDel="002B0C0D">
          <w:rPr>
            <w:rFonts w:ascii="Verdana" w:hAnsi="Verdana" w:cs="Times New Roman"/>
          </w:rPr>
          <w:delText>/</w:delText>
        </w:r>
        <w:r w:rsidRPr="694C4D20" w:rsidDel="002B0C0D" w:rsidR="00E65B19">
          <w:rPr>
            <w:rFonts w:ascii="Verdana" w:hAnsi="Verdana" w:cs="Times New Roman"/>
          </w:rPr>
          <w:delText>I</w:delText>
        </w:r>
      </w:del>
      <w:r w:rsidRPr="694C4D20">
        <w:rPr>
          <w:rFonts w:ascii="Verdana" w:hAnsi="Verdana" w:cs="Times New Roman"/>
        </w:rPr>
        <w:t xml:space="preserve">nstitute prepares a self-study that addresses </w:t>
      </w:r>
      <w:r w:rsidRPr="694C4D20" w:rsidR="006F65C2">
        <w:rPr>
          <w:rFonts w:ascii="Verdana" w:hAnsi="Verdana" w:cs="Times New Roman"/>
        </w:rPr>
        <w:t xml:space="preserve">criteria identified in </w:t>
      </w:r>
      <w:r w:rsidRPr="694C4D20" w:rsidR="00E65B19">
        <w:rPr>
          <w:rFonts w:ascii="Verdana" w:hAnsi="Verdana" w:cs="Times New Roman"/>
        </w:rPr>
        <w:t xml:space="preserve">the </w:t>
      </w:r>
      <w:ins w:author="Hottell, Derek" w:date="2024-11-21T12:52:00Z" w16du:dateUtc="2024-11-21T17:52:00Z" w:id="759">
        <w:r w:rsidR="002B0C0D">
          <w:rPr>
            <w:rFonts w:ascii="Verdana" w:hAnsi="Verdana" w:cs="Times New Roman"/>
          </w:rPr>
          <w:t>c</w:t>
        </w:r>
      </w:ins>
      <w:ins w:author="Jones, Jen" w:date="2024-11-19T20:29:00Z" w:id="760">
        <w:del w:author="Hottell, Derek" w:date="2024-11-21T12:52:00Z" w16du:dateUtc="2024-11-21T17:52:00Z" w:id="761">
          <w:r w:rsidRPr="694C4D20" w:rsidDel="002B0C0D" w:rsidR="4BE981E4">
            <w:rPr>
              <w:rFonts w:ascii="Verdana" w:hAnsi="Verdana" w:cs="Times New Roman"/>
            </w:rPr>
            <w:delText>R</w:delText>
          </w:r>
        </w:del>
      </w:ins>
      <w:del w:author="Jones, Jen" w:date="2024-11-19T20:29:00Z" w:id="762">
        <w:r w:rsidRPr="694C4D20" w:rsidDel="00E65B19">
          <w:rPr>
            <w:rFonts w:ascii="Verdana" w:hAnsi="Verdana" w:cs="Times New Roman"/>
          </w:rPr>
          <w:delText>c</w:delText>
        </w:r>
      </w:del>
      <w:r w:rsidRPr="694C4D20" w:rsidR="006F65C2">
        <w:rPr>
          <w:rFonts w:ascii="Verdana" w:hAnsi="Verdana" w:cs="Times New Roman"/>
        </w:rPr>
        <w:t xml:space="preserve">omprehensive </w:t>
      </w:r>
      <w:ins w:author="Jones, Jen" w:date="2024-11-19T20:29:00Z" w:id="763">
        <w:del w:author="Hottell, Derek" w:date="2024-11-21T12:52:00Z" w16du:dateUtc="2024-11-21T17:52:00Z" w:id="764">
          <w:r w:rsidRPr="694C4D20" w:rsidDel="002B0C0D" w:rsidR="3A4A3C0C">
            <w:rPr>
              <w:rFonts w:ascii="Verdana" w:hAnsi="Verdana" w:cs="Times New Roman"/>
            </w:rPr>
            <w:delText>R</w:delText>
          </w:r>
        </w:del>
      </w:ins>
      <w:del w:author="Hottell, Derek" w:date="2024-11-21T12:52:00Z" w16du:dateUtc="2024-11-21T17:52:00Z" w:id="765">
        <w:r w:rsidRPr="694C4D20" w:rsidDel="002B0C0D">
          <w:rPr>
            <w:rFonts w:ascii="Verdana" w:hAnsi="Verdana" w:cs="Times New Roman"/>
          </w:rPr>
          <w:delText>r</w:delText>
        </w:r>
        <w:r w:rsidRPr="694C4D20" w:rsidDel="002B0C0D" w:rsidR="006F65C2">
          <w:rPr>
            <w:rFonts w:ascii="Verdana" w:hAnsi="Verdana" w:cs="Times New Roman"/>
          </w:rPr>
          <w:delText>eview</w:delText>
        </w:r>
        <w:r w:rsidRPr="694C4D20" w:rsidDel="002B0C0D" w:rsidR="00E65B19">
          <w:rPr>
            <w:rFonts w:ascii="Verdana" w:hAnsi="Verdana" w:cs="Times New Roman"/>
          </w:rPr>
          <w:delText xml:space="preserve"> and </w:delText>
        </w:r>
      </w:del>
      <w:ins w:author="Jones, Jen" w:date="2024-11-19T20:29:00Z" w:id="766">
        <w:del w:author="Hottell, Derek" w:date="2024-11-21T12:52:00Z" w16du:dateUtc="2024-11-21T17:52:00Z" w:id="767">
          <w:r w:rsidRPr="694C4D20" w:rsidDel="002B0C0D" w:rsidR="1E960762">
            <w:rPr>
              <w:rFonts w:ascii="Verdana" w:hAnsi="Verdana" w:cs="Times New Roman"/>
            </w:rPr>
            <w:delText>A</w:delText>
          </w:r>
        </w:del>
      </w:ins>
      <w:del w:author="Hottell, Derek" w:date="2024-11-21T12:52:00Z" w16du:dateUtc="2024-11-21T17:52:00Z" w:id="768">
        <w:r w:rsidRPr="694C4D20" w:rsidDel="002B0C0D">
          <w:rPr>
            <w:rFonts w:ascii="Verdana" w:hAnsi="Verdana" w:cs="Times New Roman"/>
          </w:rPr>
          <w:delText>a</w:delText>
        </w:r>
        <w:r w:rsidRPr="694C4D20" w:rsidDel="002B0C0D" w:rsidR="00E65B19">
          <w:rPr>
            <w:rFonts w:ascii="Verdana" w:hAnsi="Verdana" w:cs="Times New Roman"/>
          </w:rPr>
          <w:delText xml:space="preserve">pproval </w:delText>
        </w:r>
      </w:del>
      <w:ins w:author="Hottell, Derek" w:date="2024-11-21T12:52:00Z" w16du:dateUtc="2024-11-21T17:52:00Z" w:id="769">
        <w:r w:rsidR="002B0C0D">
          <w:rPr>
            <w:rFonts w:ascii="Verdana" w:hAnsi="Verdana" w:cs="Times New Roman"/>
          </w:rPr>
          <w:t>rev</w:t>
        </w:r>
        <w:r w:rsidR="00991958">
          <w:rPr>
            <w:rFonts w:ascii="Verdana" w:hAnsi="Verdana" w:cs="Times New Roman"/>
          </w:rPr>
          <w:t>iew p</w:t>
        </w:r>
      </w:ins>
      <w:ins w:author="Jones, Jen" w:date="2024-11-19T20:30:00Z" w:id="770">
        <w:del w:author="Hottell, Derek" w:date="2024-11-21T12:52:00Z" w16du:dateUtc="2024-11-21T17:52:00Z" w:id="771">
          <w:r w:rsidRPr="694C4D20" w:rsidDel="00991958" w:rsidR="7411940D">
            <w:rPr>
              <w:rFonts w:ascii="Verdana" w:hAnsi="Verdana" w:cs="Times New Roman"/>
            </w:rPr>
            <w:delText>P</w:delText>
          </w:r>
        </w:del>
      </w:ins>
      <w:del w:author="Jones, Jen" w:date="2024-11-19T20:30:00Z" w:id="772">
        <w:r w:rsidRPr="694C4D20" w:rsidDel="00E65B19">
          <w:rPr>
            <w:rFonts w:ascii="Verdana" w:hAnsi="Verdana" w:cs="Times New Roman"/>
          </w:rPr>
          <w:delText>p</w:delText>
        </w:r>
      </w:del>
      <w:r w:rsidRPr="694C4D20" w:rsidR="00E65B19">
        <w:rPr>
          <w:rFonts w:ascii="Verdana" w:hAnsi="Verdana" w:cs="Times New Roman"/>
        </w:rPr>
        <w:t>rocess</w:t>
      </w:r>
      <w:r w:rsidRPr="694C4D20" w:rsidR="006F65C2">
        <w:rPr>
          <w:rFonts w:ascii="Verdana" w:hAnsi="Verdana" w:cs="Times New Roman"/>
        </w:rPr>
        <w:t>.</w:t>
      </w:r>
    </w:p>
    <w:p w:rsidRPr="006F65C2" w:rsidR="006F65C2" w:rsidP="006F65C2" w:rsidRDefault="006F65C2" w14:paraId="3B7D9288" w14:textId="77777777">
      <w:pPr>
        <w:pStyle w:val="ListParagraph"/>
        <w:rPr>
          <w:rFonts w:ascii="Verdana" w:hAnsi="Verdana" w:cs="Times New Roman"/>
          <w:bCs/>
        </w:rPr>
      </w:pPr>
    </w:p>
    <w:p w:rsidR="0031262A" w:rsidP="005D289C" w:rsidRDefault="005D289C" w14:paraId="492D110D" w14:textId="23D6B13A">
      <w:pPr>
        <w:pStyle w:val="ListParagraph"/>
        <w:numPr>
          <w:ilvl w:val="0"/>
          <w:numId w:val="8"/>
        </w:numPr>
        <w:spacing w:line="240" w:lineRule="auto"/>
        <w:rPr>
          <w:rFonts w:ascii="Verdana" w:hAnsi="Verdana" w:cs="Times New Roman"/>
          <w:bCs/>
        </w:rPr>
      </w:pPr>
      <w:r w:rsidRPr="006F65C2">
        <w:rPr>
          <w:rFonts w:ascii="Verdana" w:hAnsi="Verdana" w:cs="Times New Roman"/>
          <w:bCs/>
        </w:rPr>
        <w:t>The C</w:t>
      </w:r>
      <w:r w:rsidR="006F65C2">
        <w:rPr>
          <w:rFonts w:ascii="Verdana" w:hAnsi="Verdana" w:cs="Times New Roman"/>
          <w:bCs/>
        </w:rPr>
        <w:t>enters and Institutes</w:t>
      </w:r>
      <w:r w:rsidRPr="006F65C2">
        <w:rPr>
          <w:rFonts w:ascii="Verdana" w:hAnsi="Verdana" w:cs="Times New Roman"/>
          <w:bCs/>
        </w:rPr>
        <w:t xml:space="preserve"> Approval and Review Committee evaluates the self-study. The C</w:t>
      </w:r>
      <w:r w:rsidR="006F65C2">
        <w:rPr>
          <w:rFonts w:ascii="Verdana" w:hAnsi="Verdana" w:cs="Times New Roman"/>
          <w:bCs/>
        </w:rPr>
        <w:t>enters and Institutes</w:t>
      </w:r>
      <w:r w:rsidRPr="006F65C2">
        <w:rPr>
          <w:rFonts w:ascii="Verdana" w:hAnsi="Verdana" w:cs="Times New Roman"/>
          <w:bCs/>
        </w:rPr>
        <w:t xml:space="preserve"> Approval and Review Committee may submit written questions and feedback to the </w:t>
      </w:r>
      <w:ins w:author="Hottell, Derek" w:date="2024-11-21T12:52:00Z" w16du:dateUtc="2024-11-21T17:52:00Z" w:id="773">
        <w:r w:rsidR="00991958">
          <w:rPr>
            <w:rFonts w:ascii="Verdana" w:hAnsi="Verdana" w:cs="Times New Roman"/>
            <w:bCs/>
          </w:rPr>
          <w:t>c</w:t>
        </w:r>
      </w:ins>
      <w:del w:author="Hottell, Derek" w:date="2024-11-21T12:52:00Z" w16du:dateUtc="2024-11-21T17:52:00Z" w:id="774">
        <w:r w:rsidDel="00991958" w:rsidR="0031262A">
          <w:rPr>
            <w:rFonts w:ascii="Verdana" w:hAnsi="Verdana" w:cs="Times New Roman"/>
            <w:bCs/>
          </w:rPr>
          <w:delText>C</w:delText>
        </w:r>
      </w:del>
      <w:r w:rsidR="0031262A">
        <w:rPr>
          <w:rFonts w:ascii="Verdana" w:hAnsi="Verdana" w:cs="Times New Roman"/>
          <w:bCs/>
        </w:rPr>
        <w:t>enter</w:t>
      </w:r>
      <w:ins w:author="Hottell, Derek" w:date="2024-11-21T12:52:00Z" w16du:dateUtc="2024-11-21T17:52:00Z" w:id="775">
        <w:r w:rsidR="00991958">
          <w:rPr>
            <w:rFonts w:ascii="Verdana" w:hAnsi="Verdana" w:cs="Times New Roman"/>
            <w:bCs/>
          </w:rPr>
          <w:t xml:space="preserve"> or i</w:t>
        </w:r>
      </w:ins>
      <w:del w:author="Hottell, Derek" w:date="2024-11-21T12:52:00Z" w16du:dateUtc="2024-11-21T17:52:00Z" w:id="776">
        <w:r w:rsidDel="00991958" w:rsidR="0031262A">
          <w:rPr>
            <w:rFonts w:ascii="Verdana" w:hAnsi="Verdana" w:cs="Times New Roman"/>
            <w:bCs/>
          </w:rPr>
          <w:delText>/I</w:delText>
        </w:r>
      </w:del>
      <w:r w:rsidR="0031262A">
        <w:rPr>
          <w:rFonts w:ascii="Verdana" w:hAnsi="Verdana" w:cs="Times New Roman"/>
          <w:bCs/>
        </w:rPr>
        <w:t>nstitute</w:t>
      </w:r>
      <w:r w:rsidRPr="006F65C2">
        <w:rPr>
          <w:rFonts w:ascii="Verdana" w:hAnsi="Verdana" w:cs="Times New Roman"/>
          <w:bCs/>
        </w:rPr>
        <w:t xml:space="preserve"> </w:t>
      </w:r>
      <w:ins w:author="Hottell, Derek" w:date="2024-11-21T12:52:00Z" w16du:dateUtc="2024-11-21T17:52:00Z" w:id="777">
        <w:r w:rsidR="00991958">
          <w:rPr>
            <w:rFonts w:ascii="Verdana" w:hAnsi="Verdana" w:cs="Times New Roman"/>
            <w:bCs/>
          </w:rPr>
          <w:t>d</w:t>
        </w:r>
      </w:ins>
      <w:del w:author="Hottell, Derek" w:date="2024-11-21T12:52:00Z" w16du:dateUtc="2024-11-21T17:52:00Z" w:id="778">
        <w:r w:rsidRPr="006F65C2" w:rsidDel="00991958">
          <w:rPr>
            <w:rFonts w:ascii="Verdana" w:hAnsi="Verdana" w:cs="Times New Roman"/>
            <w:bCs/>
          </w:rPr>
          <w:delText>D</w:delText>
        </w:r>
      </w:del>
      <w:r w:rsidRPr="006F65C2">
        <w:rPr>
          <w:rFonts w:ascii="Verdana" w:hAnsi="Verdana" w:cs="Times New Roman"/>
          <w:bCs/>
        </w:rPr>
        <w:t xml:space="preserve">irector based upon its evaluation. </w:t>
      </w:r>
    </w:p>
    <w:p w:rsidRPr="0031262A" w:rsidR="0031262A" w:rsidP="0031262A" w:rsidRDefault="0031262A" w14:paraId="60F3EF25" w14:textId="77777777">
      <w:pPr>
        <w:pStyle w:val="ListParagraph"/>
        <w:rPr>
          <w:rFonts w:ascii="Verdana" w:hAnsi="Verdana" w:cs="Times New Roman"/>
          <w:bCs/>
        </w:rPr>
      </w:pPr>
    </w:p>
    <w:p w:rsidR="0031262A" w:rsidP="005D289C" w:rsidRDefault="005D289C" w14:paraId="5CB66313" w14:textId="1E6987BE">
      <w:pPr>
        <w:pStyle w:val="ListParagraph"/>
        <w:numPr>
          <w:ilvl w:val="0"/>
          <w:numId w:val="8"/>
        </w:numPr>
        <w:spacing w:line="240" w:lineRule="auto"/>
        <w:rPr>
          <w:rFonts w:ascii="Verdana" w:hAnsi="Verdana" w:cs="Times New Roman"/>
          <w:bCs/>
        </w:rPr>
      </w:pPr>
      <w:r w:rsidRPr="0031262A">
        <w:rPr>
          <w:rFonts w:ascii="Verdana" w:hAnsi="Verdana" w:cs="Times New Roman"/>
          <w:bCs/>
        </w:rPr>
        <w:t xml:space="preserve">The </w:t>
      </w:r>
      <w:ins w:author="Hottell, Derek" w:date="2024-11-21T12:52:00Z" w16du:dateUtc="2024-11-21T17:52:00Z" w:id="779">
        <w:r w:rsidR="00991958">
          <w:rPr>
            <w:rFonts w:ascii="Verdana" w:hAnsi="Verdana" w:cs="Times New Roman"/>
            <w:bCs/>
          </w:rPr>
          <w:t>c</w:t>
        </w:r>
      </w:ins>
      <w:del w:author="Hottell, Derek" w:date="2024-11-21T12:52:00Z" w16du:dateUtc="2024-11-21T17:52:00Z" w:id="780">
        <w:r w:rsidRPr="0031262A" w:rsidDel="00991958" w:rsidR="0031262A">
          <w:rPr>
            <w:rFonts w:ascii="Verdana" w:hAnsi="Verdana" w:cs="Times New Roman"/>
            <w:bCs/>
          </w:rPr>
          <w:delText>C</w:delText>
        </w:r>
      </w:del>
      <w:r w:rsidRPr="0031262A" w:rsidR="0031262A">
        <w:rPr>
          <w:rFonts w:ascii="Verdana" w:hAnsi="Verdana" w:cs="Times New Roman"/>
          <w:bCs/>
        </w:rPr>
        <w:t>enter</w:t>
      </w:r>
      <w:ins w:author="Hottell, Derek" w:date="2024-11-21T12:52:00Z" w16du:dateUtc="2024-11-21T17:52:00Z" w:id="781">
        <w:r w:rsidR="00991958">
          <w:rPr>
            <w:rFonts w:ascii="Verdana" w:hAnsi="Verdana" w:cs="Times New Roman"/>
            <w:bCs/>
          </w:rPr>
          <w:t xml:space="preserve"> or i</w:t>
        </w:r>
      </w:ins>
      <w:del w:author="Hottell, Derek" w:date="2024-11-21T12:52:00Z" w16du:dateUtc="2024-11-21T17:52:00Z" w:id="782">
        <w:r w:rsidRPr="0031262A" w:rsidDel="00991958" w:rsidR="0031262A">
          <w:rPr>
            <w:rFonts w:ascii="Verdana" w:hAnsi="Verdana" w:cs="Times New Roman"/>
            <w:bCs/>
          </w:rPr>
          <w:delText>/I</w:delText>
        </w:r>
      </w:del>
      <w:r w:rsidRPr="0031262A" w:rsidR="0031262A">
        <w:rPr>
          <w:rFonts w:ascii="Verdana" w:hAnsi="Verdana" w:cs="Times New Roman"/>
          <w:bCs/>
        </w:rPr>
        <w:t>nstitute</w:t>
      </w:r>
      <w:r w:rsidRPr="0031262A">
        <w:rPr>
          <w:rFonts w:ascii="Verdana" w:hAnsi="Verdana" w:cs="Times New Roman"/>
          <w:bCs/>
        </w:rPr>
        <w:t xml:space="preserve"> </w:t>
      </w:r>
      <w:ins w:author="Hottell, Derek" w:date="2024-11-21T12:52:00Z" w16du:dateUtc="2024-11-21T17:52:00Z" w:id="783">
        <w:r w:rsidR="00991958">
          <w:rPr>
            <w:rFonts w:ascii="Verdana" w:hAnsi="Verdana" w:cs="Times New Roman"/>
            <w:bCs/>
          </w:rPr>
          <w:t>d</w:t>
        </w:r>
      </w:ins>
      <w:del w:author="Hottell, Derek" w:date="2024-11-21T12:52:00Z" w16du:dateUtc="2024-11-21T17:52:00Z" w:id="784">
        <w:r w:rsidRPr="0031262A" w:rsidDel="00991958">
          <w:rPr>
            <w:rFonts w:ascii="Verdana" w:hAnsi="Verdana" w:cs="Times New Roman"/>
            <w:bCs/>
          </w:rPr>
          <w:delText>D</w:delText>
        </w:r>
      </w:del>
      <w:r w:rsidRPr="0031262A">
        <w:rPr>
          <w:rFonts w:ascii="Verdana" w:hAnsi="Verdana" w:cs="Times New Roman"/>
          <w:bCs/>
        </w:rPr>
        <w:t>irector responds in writing to</w:t>
      </w:r>
      <w:del w:author="Hottell, Derek [2]" w:date="2024-11-20T10:18:00Z" w:id="785">
        <w:r w:rsidRPr="0031262A" w:rsidDel="005E4738">
          <w:rPr>
            <w:rFonts w:ascii="Verdana" w:hAnsi="Verdana" w:cs="Times New Roman"/>
            <w:bCs/>
          </w:rPr>
          <w:delText xml:space="preserve"> all</w:delText>
        </w:r>
      </w:del>
      <w:r w:rsidRPr="0031262A">
        <w:rPr>
          <w:rFonts w:ascii="Verdana" w:hAnsi="Verdana" w:cs="Times New Roman"/>
          <w:bCs/>
        </w:rPr>
        <w:t xml:space="preserve"> the committee’s written feedback and questions</w:t>
      </w:r>
      <w:ins w:author="Hottell, Derek [2]" w:date="2024-11-20T10:17:00Z" w:id="786">
        <w:r w:rsidR="005E4738">
          <w:rPr>
            <w:rFonts w:ascii="Verdana" w:hAnsi="Verdana" w:cs="Times New Roman"/>
            <w:bCs/>
          </w:rPr>
          <w:t>, as necessary</w:t>
        </w:r>
      </w:ins>
      <w:ins w:author="Hottell, Derek" w:date="2024-11-21T12:52:00Z" w16du:dateUtc="2024-11-21T17:52:00Z" w:id="787">
        <w:r w:rsidR="00112B48">
          <w:rPr>
            <w:rFonts w:ascii="Verdana" w:hAnsi="Verdana" w:cs="Times New Roman"/>
            <w:bCs/>
          </w:rPr>
          <w:t>,</w:t>
        </w:r>
      </w:ins>
      <w:ins w:author="Hottell, Derek [2]" w:date="2024-11-20T10:18:00Z" w:id="788">
        <w:r w:rsidR="005E4738">
          <w:rPr>
            <w:rFonts w:ascii="Verdana" w:hAnsi="Verdana" w:cs="Times New Roman"/>
            <w:bCs/>
          </w:rPr>
          <w:t xml:space="preserve"> to provide further clarity and/or address any potential concerns with non-compliance</w:t>
        </w:r>
      </w:ins>
      <w:r w:rsidRPr="0031262A">
        <w:rPr>
          <w:rFonts w:ascii="Verdana" w:hAnsi="Verdana" w:cs="Times New Roman"/>
          <w:bCs/>
        </w:rPr>
        <w:t>.</w:t>
      </w:r>
    </w:p>
    <w:p w:rsidRPr="0031262A" w:rsidR="0031262A" w:rsidP="0031262A" w:rsidRDefault="0031262A" w14:paraId="5C03AFBC" w14:textId="77777777">
      <w:pPr>
        <w:pStyle w:val="ListParagraph"/>
        <w:rPr>
          <w:rFonts w:ascii="Verdana" w:hAnsi="Verdana" w:cs="Times New Roman"/>
          <w:bCs/>
        </w:rPr>
      </w:pPr>
    </w:p>
    <w:p w:rsidRPr="003077CE" w:rsidR="00A6738D" w:rsidP="694C4D20" w:rsidRDefault="005D289C" w14:paraId="69A2A068" w14:textId="73B97CBF">
      <w:pPr>
        <w:pStyle w:val="ListParagraph"/>
        <w:numPr>
          <w:ilvl w:val="0"/>
          <w:numId w:val="8"/>
        </w:numPr>
        <w:spacing w:line="240" w:lineRule="auto"/>
        <w:rPr>
          <w:ins w:author="Jones, Jen" w:date="2024-11-19T20:08:00Z" w:id="789"/>
          <w:rFonts w:ascii="Verdana" w:hAnsi="Verdana" w:cs="Times New Roman"/>
        </w:rPr>
      </w:pPr>
      <w:r w:rsidRPr="694C4D20">
        <w:rPr>
          <w:rFonts w:ascii="Verdana" w:hAnsi="Verdana" w:cs="Times New Roman"/>
        </w:rPr>
        <w:t xml:space="preserve">The </w:t>
      </w:r>
      <w:ins w:author="Hottell, Derek" w:date="2024-11-21T12:53:00Z" w16du:dateUtc="2024-11-21T17:53:00Z" w:id="790">
        <w:r w:rsidR="00112B48">
          <w:rPr>
            <w:rFonts w:ascii="Verdana" w:hAnsi="Verdana" w:cs="Times New Roman"/>
          </w:rPr>
          <w:t>c</w:t>
        </w:r>
      </w:ins>
      <w:del w:author="Hottell, Derek" w:date="2024-11-21T12:53:00Z" w16du:dateUtc="2024-11-21T17:53:00Z" w:id="791">
        <w:r w:rsidRPr="694C4D20" w:rsidDel="00112B48">
          <w:rPr>
            <w:rFonts w:ascii="Verdana" w:hAnsi="Verdana" w:cs="Times New Roman"/>
          </w:rPr>
          <w:delText>C</w:delText>
        </w:r>
      </w:del>
      <w:r w:rsidRPr="694C4D20" w:rsidR="0031262A">
        <w:rPr>
          <w:rFonts w:ascii="Verdana" w:hAnsi="Verdana" w:cs="Times New Roman"/>
        </w:rPr>
        <w:t>enter</w:t>
      </w:r>
      <w:ins w:author="Hottell, Derek" w:date="2024-11-21T12:53:00Z" w16du:dateUtc="2024-11-21T17:53:00Z" w:id="792">
        <w:r w:rsidR="00112B48">
          <w:rPr>
            <w:rFonts w:ascii="Verdana" w:hAnsi="Verdana" w:cs="Times New Roman"/>
          </w:rPr>
          <w:t xml:space="preserve"> or i</w:t>
        </w:r>
      </w:ins>
      <w:del w:author="Hottell, Derek" w:date="2024-11-21T12:53:00Z" w16du:dateUtc="2024-11-21T17:53:00Z" w:id="793">
        <w:r w:rsidRPr="694C4D20" w:rsidDel="00112B48" w:rsidR="0031262A">
          <w:rPr>
            <w:rFonts w:ascii="Verdana" w:hAnsi="Verdana" w:cs="Times New Roman"/>
          </w:rPr>
          <w:delText>/I</w:delText>
        </w:r>
      </w:del>
      <w:r w:rsidRPr="694C4D20" w:rsidR="0031262A">
        <w:rPr>
          <w:rFonts w:ascii="Verdana" w:hAnsi="Verdana" w:cs="Times New Roman"/>
        </w:rPr>
        <w:t>nstitute</w:t>
      </w:r>
      <w:r w:rsidRPr="694C4D20">
        <w:rPr>
          <w:rFonts w:ascii="Verdana" w:hAnsi="Verdana" w:cs="Times New Roman"/>
        </w:rPr>
        <w:t xml:space="preserve"> </w:t>
      </w:r>
      <w:ins w:author="Hottell, Derek" w:date="2024-11-21T12:53:00Z" w16du:dateUtc="2024-11-21T17:53:00Z" w:id="794">
        <w:r w:rsidR="00112B48">
          <w:rPr>
            <w:rFonts w:ascii="Verdana" w:hAnsi="Verdana" w:cs="Times New Roman"/>
          </w:rPr>
          <w:t>d</w:t>
        </w:r>
      </w:ins>
      <w:del w:author="Hottell, Derek" w:date="2024-11-21T12:53:00Z" w16du:dateUtc="2024-11-21T17:53:00Z" w:id="795">
        <w:r w:rsidRPr="694C4D20" w:rsidDel="00112B48">
          <w:rPr>
            <w:rFonts w:ascii="Verdana" w:hAnsi="Verdana" w:cs="Times New Roman"/>
          </w:rPr>
          <w:delText>D</w:delText>
        </w:r>
      </w:del>
      <w:r w:rsidRPr="694C4D20">
        <w:rPr>
          <w:rFonts w:ascii="Verdana" w:hAnsi="Verdana" w:cs="Times New Roman"/>
        </w:rPr>
        <w:t>irector has an opportunity to meet with the C</w:t>
      </w:r>
      <w:r w:rsidRPr="694C4D20" w:rsidR="0031262A">
        <w:rPr>
          <w:rFonts w:ascii="Verdana" w:hAnsi="Verdana" w:cs="Times New Roman"/>
        </w:rPr>
        <w:t>enter</w:t>
      </w:r>
      <w:r w:rsidRPr="694C4D20" w:rsidR="00A6738D">
        <w:rPr>
          <w:rFonts w:ascii="Verdana" w:hAnsi="Verdana" w:cs="Times New Roman"/>
        </w:rPr>
        <w:t xml:space="preserve">s and Institutes </w:t>
      </w:r>
      <w:r w:rsidRPr="694C4D20">
        <w:rPr>
          <w:rFonts w:ascii="Verdana" w:hAnsi="Verdana" w:cs="Times New Roman"/>
        </w:rPr>
        <w:t xml:space="preserve">Approval and Review Committee to provide further clarity based upon the committee’s questions and feedback. The committee reserves the right to obtain feedback from external sources if it so deems. </w:t>
      </w:r>
    </w:p>
    <w:p w:rsidR="694C4D20" w:rsidRDefault="694C4D20" w14:paraId="533F75A6" w14:textId="7251FAC0">
      <w:pPr>
        <w:pStyle w:val="ListParagraph"/>
        <w:spacing w:line="240" w:lineRule="auto"/>
        <w:rPr>
          <w:rFonts w:ascii="Verdana" w:hAnsi="Verdana" w:cs="Times New Roman"/>
        </w:rPr>
        <w:pPrChange w:author="Jones, Jen" w:date="2024-11-19T20:08:00Z" w:id="796">
          <w:pPr>
            <w:pStyle w:val="ListParagraph"/>
            <w:numPr>
              <w:numId w:val="8"/>
            </w:numPr>
            <w:spacing w:line="240" w:lineRule="auto"/>
            <w:ind w:hanging="360"/>
          </w:pPr>
        </w:pPrChange>
      </w:pPr>
    </w:p>
    <w:p w:rsidR="00A6738D" w:rsidP="005D289C" w:rsidRDefault="005D289C" w14:paraId="12719A3D" w14:textId="4C848599">
      <w:pPr>
        <w:pStyle w:val="ListParagraph"/>
        <w:numPr>
          <w:ilvl w:val="0"/>
          <w:numId w:val="8"/>
        </w:numPr>
        <w:spacing w:line="240" w:lineRule="auto"/>
        <w:rPr>
          <w:rFonts w:ascii="Verdana" w:hAnsi="Verdana" w:cs="Times New Roman"/>
          <w:bCs/>
        </w:rPr>
      </w:pPr>
      <w:r w:rsidRPr="00A6738D">
        <w:rPr>
          <w:rFonts w:ascii="Verdana" w:hAnsi="Verdana" w:cs="Times New Roman"/>
          <w:bCs/>
        </w:rPr>
        <w:t>After evaluating the self-study documentation and any external input, the C</w:t>
      </w:r>
      <w:r w:rsidR="00A6738D">
        <w:rPr>
          <w:rFonts w:ascii="Verdana" w:hAnsi="Verdana" w:cs="Times New Roman"/>
          <w:bCs/>
        </w:rPr>
        <w:t>enters and Institutes</w:t>
      </w:r>
      <w:r w:rsidRPr="00A6738D">
        <w:rPr>
          <w:rFonts w:ascii="Verdana" w:hAnsi="Verdana" w:cs="Times New Roman"/>
          <w:bCs/>
        </w:rPr>
        <w:t xml:space="preserve"> Approval and Review Committee generally makes its determination by consensus but may rely on Robert’s’ Rules of Order as necessary. The </w:t>
      </w:r>
      <w:r w:rsidRPr="00A6738D" w:rsidR="00A6738D">
        <w:rPr>
          <w:rFonts w:ascii="Verdana" w:hAnsi="Verdana" w:cs="Times New Roman"/>
          <w:bCs/>
        </w:rPr>
        <w:t>C</w:t>
      </w:r>
      <w:r w:rsidR="00A6738D">
        <w:rPr>
          <w:rFonts w:ascii="Verdana" w:hAnsi="Verdana" w:cs="Times New Roman"/>
          <w:bCs/>
        </w:rPr>
        <w:t>enters and Institutes</w:t>
      </w:r>
      <w:r w:rsidRPr="00A6738D">
        <w:rPr>
          <w:rFonts w:ascii="Verdana" w:hAnsi="Verdana" w:cs="Times New Roman"/>
          <w:bCs/>
        </w:rPr>
        <w:t xml:space="preserve"> Approval and Review Committee </w:t>
      </w:r>
      <w:r w:rsidRPr="00A6738D">
        <w:rPr>
          <w:rFonts w:ascii="Verdana" w:hAnsi="Verdana" w:cs="Times New Roman"/>
          <w:bCs/>
        </w:rPr>
        <w:lastRenderedPageBreak/>
        <w:t xml:space="preserve">communicates their recommendation to the </w:t>
      </w:r>
      <w:r w:rsidRPr="00A6738D" w:rsidR="00A6738D">
        <w:rPr>
          <w:rFonts w:ascii="Verdana" w:hAnsi="Verdana" w:cs="Times New Roman"/>
          <w:bCs/>
        </w:rPr>
        <w:t>C</w:t>
      </w:r>
      <w:r w:rsidR="00A6738D">
        <w:rPr>
          <w:rFonts w:ascii="Verdana" w:hAnsi="Verdana" w:cs="Times New Roman"/>
          <w:bCs/>
        </w:rPr>
        <w:t>enters and Institutes</w:t>
      </w:r>
      <w:r w:rsidRPr="00A6738D">
        <w:rPr>
          <w:rFonts w:ascii="Verdana" w:hAnsi="Verdana" w:cs="Times New Roman"/>
          <w:bCs/>
        </w:rPr>
        <w:t xml:space="preserve"> Executive Council. This recommendation will include an overview of the strengths and weaknesses of the </w:t>
      </w:r>
      <w:ins w:author="Hottell, Derek" w:date="2024-11-21T12:53:00Z" w16du:dateUtc="2024-11-21T17:53:00Z" w:id="797">
        <w:r w:rsidR="00EE5A2F">
          <w:rPr>
            <w:rFonts w:ascii="Verdana" w:hAnsi="Verdana" w:cs="Times New Roman"/>
            <w:bCs/>
          </w:rPr>
          <w:t>c</w:t>
        </w:r>
      </w:ins>
      <w:del w:author="Hottell, Derek" w:date="2024-11-21T12:53:00Z" w16du:dateUtc="2024-11-21T17:53:00Z" w:id="798">
        <w:r w:rsidDel="00EE5A2F" w:rsidR="00E65B19">
          <w:rPr>
            <w:rFonts w:ascii="Verdana" w:hAnsi="Verdana" w:cs="Times New Roman"/>
            <w:bCs/>
          </w:rPr>
          <w:delText>C</w:delText>
        </w:r>
      </w:del>
      <w:r w:rsidRPr="00A6738D">
        <w:rPr>
          <w:rFonts w:ascii="Verdana" w:hAnsi="Verdana" w:cs="Times New Roman"/>
          <w:bCs/>
        </w:rPr>
        <w:t>enter</w:t>
      </w:r>
      <w:ins w:author="Hottell, Derek" w:date="2024-11-21T12:53:00Z" w16du:dateUtc="2024-11-21T17:53:00Z" w:id="799">
        <w:r w:rsidR="00EE5A2F">
          <w:rPr>
            <w:rFonts w:ascii="Verdana" w:hAnsi="Verdana" w:cs="Times New Roman"/>
            <w:bCs/>
          </w:rPr>
          <w:t xml:space="preserve"> or i</w:t>
        </w:r>
      </w:ins>
      <w:del w:author="Hottell, Derek" w:date="2024-11-21T12:53:00Z" w16du:dateUtc="2024-11-21T17:53:00Z" w:id="800">
        <w:r w:rsidRPr="00A6738D" w:rsidDel="00EE5A2F">
          <w:rPr>
            <w:rFonts w:ascii="Verdana" w:hAnsi="Verdana" w:cs="Times New Roman"/>
            <w:bCs/>
          </w:rPr>
          <w:delText>/</w:delText>
        </w:r>
        <w:r w:rsidDel="00EE5A2F" w:rsidR="00E65B19">
          <w:rPr>
            <w:rFonts w:ascii="Verdana" w:hAnsi="Verdana" w:cs="Times New Roman"/>
            <w:bCs/>
          </w:rPr>
          <w:delText>I</w:delText>
        </w:r>
      </w:del>
      <w:r w:rsidRPr="00A6738D">
        <w:rPr>
          <w:rFonts w:ascii="Verdana" w:hAnsi="Verdana" w:cs="Times New Roman"/>
          <w:bCs/>
        </w:rPr>
        <w:t>nstitute.</w:t>
      </w:r>
    </w:p>
    <w:p w:rsidRPr="00A6738D" w:rsidR="00A6738D" w:rsidP="00A6738D" w:rsidRDefault="00A6738D" w14:paraId="2B36DD92" w14:textId="77777777">
      <w:pPr>
        <w:pStyle w:val="ListParagraph"/>
        <w:rPr>
          <w:rFonts w:ascii="Verdana" w:hAnsi="Verdana" w:cs="Times New Roman"/>
          <w:bCs/>
        </w:rPr>
      </w:pPr>
    </w:p>
    <w:p w:rsidRPr="00A6738D" w:rsidR="00A6738D" w:rsidP="00A6738D" w:rsidRDefault="005D289C" w14:paraId="762CF67A" w14:textId="7B60D9EA">
      <w:pPr>
        <w:pStyle w:val="ListParagraph"/>
        <w:numPr>
          <w:ilvl w:val="0"/>
          <w:numId w:val="8"/>
        </w:numPr>
        <w:spacing w:line="240" w:lineRule="auto"/>
        <w:rPr>
          <w:rFonts w:ascii="Verdana" w:hAnsi="Verdana" w:cs="Times New Roman"/>
          <w:bCs/>
        </w:rPr>
      </w:pPr>
      <w:r w:rsidRPr="00A6738D">
        <w:rPr>
          <w:rFonts w:ascii="Verdana" w:hAnsi="Verdana" w:cs="Times New Roman"/>
          <w:bCs/>
        </w:rPr>
        <w:t>The recommendations will be one of the following:</w:t>
      </w:r>
    </w:p>
    <w:p w:rsidR="00A6738D" w:rsidP="005D289C" w:rsidRDefault="005D289C" w14:paraId="3F7984E7" w14:textId="5A6BA5AD">
      <w:pPr>
        <w:pStyle w:val="ListParagraph"/>
        <w:numPr>
          <w:ilvl w:val="1"/>
          <w:numId w:val="8"/>
        </w:numPr>
        <w:spacing w:line="240" w:lineRule="auto"/>
        <w:rPr>
          <w:rFonts w:ascii="Verdana" w:hAnsi="Verdana" w:cs="Times New Roman"/>
          <w:bCs/>
        </w:rPr>
      </w:pPr>
      <w:r w:rsidRPr="00A6738D">
        <w:rPr>
          <w:rFonts w:ascii="Verdana" w:hAnsi="Verdana" w:cs="Times New Roman"/>
          <w:bCs/>
        </w:rPr>
        <w:t xml:space="preserve">Grow: The </w:t>
      </w:r>
      <w:ins w:author="Hottell, Derek" w:date="2024-11-21T12:53:00Z" w16du:dateUtc="2024-11-21T17:53:00Z" w:id="801">
        <w:r w:rsidR="00EE5A2F">
          <w:rPr>
            <w:rFonts w:ascii="Verdana" w:hAnsi="Verdana" w:cs="Times New Roman"/>
            <w:bCs/>
          </w:rPr>
          <w:t>c</w:t>
        </w:r>
      </w:ins>
      <w:del w:author="Hottell, Derek" w:date="2024-11-21T12:53:00Z" w16du:dateUtc="2024-11-21T17:53:00Z" w:id="802">
        <w:r w:rsidRPr="00A6738D" w:rsidDel="00EE5A2F">
          <w:rPr>
            <w:rFonts w:ascii="Verdana" w:hAnsi="Verdana" w:cs="Times New Roman"/>
            <w:bCs/>
          </w:rPr>
          <w:delText>C</w:delText>
        </w:r>
      </w:del>
      <w:r w:rsidR="00E65B19">
        <w:rPr>
          <w:rFonts w:ascii="Verdana" w:hAnsi="Verdana" w:cs="Times New Roman"/>
          <w:bCs/>
        </w:rPr>
        <w:t>enter</w:t>
      </w:r>
      <w:ins w:author="Hottell, Derek" w:date="2024-11-21T12:53:00Z" w16du:dateUtc="2024-11-21T17:53:00Z" w:id="803">
        <w:r w:rsidR="00EE5A2F">
          <w:rPr>
            <w:rFonts w:ascii="Verdana" w:hAnsi="Verdana" w:cs="Times New Roman"/>
            <w:bCs/>
          </w:rPr>
          <w:t xml:space="preserve"> or i</w:t>
        </w:r>
      </w:ins>
      <w:del w:author="Hottell, Derek" w:date="2024-11-21T12:53:00Z" w16du:dateUtc="2024-11-21T17:53:00Z" w:id="804">
        <w:r w:rsidDel="00EE5A2F" w:rsidR="00E65B19">
          <w:rPr>
            <w:rFonts w:ascii="Verdana" w:hAnsi="Verdana" w:cs="Times New Roman"/>
            <w:bCs/>
          </w:rPr>
          <w:delText>/I</w:delText>
        </w:r>
      </w:del>
      <w:r w:rsidR="00E65B19">
        <w:rPr>
          <w:rFonts w:ascii="Verdana" w:hAnsi="Verdana" w:cs="Times New Roman"/>
          <w:bCs/>
        </w:rPr>
        <w:t>nstitute</w:t>
      </w:r>
      <w:r w:rsidRPr="00A6738D">
        <w:rPr>
          <w:rFonts w:ascii="Verdana" w:hAnsi="Verdana" w:cs="Times New Roman"/>
          <w:bCs/>
        </w:rPr>
        <w:t xml:space="preserve"> has demonstrated operational effectiveness through </w:t>
      </w:r>
      <w:proofErr w:type="gramStart"/>
      <w:r w:rsidRPr="00A6738D">
        <w:rPr>
          <w:rFonts w:ascii="Verdana" w:hAnsi="Verdana" w:cs="Times New Roman"/>
          <w:bCs/>
        </w:rPr>
        <w:t xml:space="preserve">the </w:t>
      </w:r>
      <w:ins w:author="Hottell, Derek" w:date="2024-11-21T12:53:00Z" w16du:dateUtc="2024-11-21T17:53:00Z" w:id="805">
        <w:r w:rsidR="00EE5A2F">
          <w:rPr>
            <w:rFonts w:ascii="Verdana" w:hAnsi="Verdana" w:cs="Times New Roman"/>
            <w:bCs/>
          </w:rPr>
          <w:t>a</w:t>
        </w:r>
      </w:ins>
      <w:proofErr w:type="gramEnd"/>
      <w:del w:author="Hottell, Derek" w:date="2024-11-21T12:53:00Z" w16du:dateUtc="2024-11-21T17:53:00Z" w:id="806">
        <w:r w:rsidRPr="00A6738D" w:rsidDel="00EE5A2F">
          <w:rPr>
            <w:rFonts w:ascii="Verdana" w:hAnsi="Verdana" w:cs="Times New Roman"/>
            <w:bCs/>
          </w:rPr>
          <w:delText>A</w:delText>
        </w:r>
      </w:del>
      <w:r w:rsidRPr="00A6738D">
        <w:rPr>
          <w:rFonts w:ascii="Verdana" w:hAnsi="Verdana" w:cs="Times New Roman"/>
          <w:bCs/>
        </w:rPr>
        <w:t xml:space="preserve">nnual </w:t>
      </w:r>
      <w:ins w:author="Hottell, Derek" w:date="2024-11-21T12:53:00Z" w16du:dateUtc="2024-11-21T17:53:00Z" w:id="807">
        <w:r w:rsidR="00EE5A2F">
          <w:rPr>
            <w:rFonts w:ascii="Verdana" w:hAnsi="Verdana" w:cs="Times New Roman"/>
            <w:bCs/>
          </w:rPr>
          <w:t>a</w:t>
        </w:r>
      </w:ins>
      <w:del w:author="Hottell, Derek" w:date="2024-11-21T12:53:00Z" w16du:dateUtc="2024-11-21T17:53:00Z" w:id="808">
        <w:r w:rsidRPr="00A6738D" w:rsidDel="00EE5A2F">
          <w:rPr>
            <w:rFonts w:ascii="Verdana" w:hAnsi="Verdana" w:cs="Times New Roman"/>
            <w:bCs/>
          </w:rPr>
          <w:delText>A</w:delText>
        </w:r>
      </w:del>
      <w:r w:rsidRPr="00A6738D">
        <w:rPr>
          <w:rFonts w:ascii="Verdana" w:hAnsi="Verdana" w:cs="Times New Roman"/>
          <w:bCs/>
        </w:rPr>
        <w:t xml:space="preserve">ssessment </w:t>
      </w:r>
      <w:ins w:author="Hottell, Derek" w:date="2024-11-21T12:53:00Z" w16du:dateUtc="2024-11-21T17:53:00Z" w:id="809">
        <w:r w:rsidR="00EE5A2F">
          <w:rPr>
            <w:rFonts w:ascii="Verdana" w:hAnsi="Verdana" w:cs="Times New Roman"/>
            <w:bCs/>
          </w:rPr>
          <w:t>r</w:t>
        </w:r>
      </w:ins>
      <w:del w:author="Hottell, Derek" w:date="2024-11-21T12:53:00Z" w16du:dateUtc="2024-11-21T17:53:00Z" w:id="810">
        <w:r w:rsidRPr="00A6738D" w:rsidDel="00EE5A2F">
          <w:rPr>
            <w:rFonts w:ascii="Verdana" w:hAnsi="Verdana" w:cs="Times New Roman"/>
            <w:bCs/>
          </w:rPr>
          <w:delText>R</w:delText>
        </w:r>
      </w:del>
      <w:r w:rsidRPr="00A6738D">
        <w:rPr>
          <w:rFonts w:ascii="Verdana" w:hAnsi="Verdana" w:cs="Times New Roman"/>
          <w:bCs/>
        </w:rPr>
        <w:t>eporting and 5-</w:t>
      </w:r>
      <w:ins w:author="Hottell, Derek" w:date="2024-11-21T12:53:00Z" w16du:dateUtc="2024-11-21T17:53:00Z" w:id="811">
        <w:r w:rsidR="00EE5A2F">
          <w:rPr>
            <w:rFonts w:ascii="Verdana" w:hAnsi="Verdana" w:cs="Times New Roman"/>
            <w:bCs/>
          </w:rPr>
          <w:t>y</w:t>
        </w:r>
      </w:ins>
      <w:del w:author="Hottell, Derek" w:date="2024-11-21T12:53:00Z" w16du:dateUtc="2024-11-21T17:53:00Z" w:id="812">
        <w:r w:rsidRPr="00A6738D" w:rsidDel="00EE5A2F">
          <w:rPr>
            <w:rFonts w:ascii="Verdana" w:hAnsi="Verdana" w:cs="Times New Roman"/>
            <w:bCs/>
          </w:rPr>
          <w:delText>Y</w:delText>
        </w:r>
      </w:del>
      <w:r w:rsidRPr="00A6738D">
        <w:rPr>
          <w:rFonts w:ascii="Verdana" w:hAnsi="Verdana" w:cs="Times New Roman"/>
          <w:bCs/>
        </w:rPr>
        <w:t xml:space="preserve">ear </w:t>
      </w:r>
      <w:ins w:author="Hottell, Derek" w:date="2024-11-21T12:53:00Z" w16du:dateUtc="2024-11-21T17:53:00Z" w:id="813">
        <w:r w:rsidR="00EE5A2F">
          <w:rPr>
            <w:rFonts w:ascii="Verdana" w:hAnsi="Verdana" w:cs="Times New Roman"/>
            <w:bCs/>
          </w:rPr>
          <w:t xml:space="preserve">comprehensive </w:t>
        </w:r>
      </w:ins>
      <w:del w:author="Hottell, Derek" w:date="2024-11-21T12:53:00Z" w16du:dateUtc="2024-11-21T17:53:00Z" w:id="814">
        <w:r w:rsidRPr="00A6738D" w:rsidDel="00EE5A2F">
          <w:rPr>
            <w:rFonts w:ascii="Verdana" w:hAnsi="Verdana" w:cs="Times New Roman"/>
            <w:bCs/>
          </w:rPr>
          <w:delText>R</w:delText>
        </w:r>
      </w:del>
      <w:ins w:author="Hottell, Derek" w:date="2024-11-21T12:53:00Z" w16du:dateUtc="2024-11-21T17:53:00Z" w:id="815">
        <w:r w:rsidR="00EE5A2F">
          <w:rPr>
            <w:rFonts w:ascii="Verdana" w:hAnsi="Verdana" w:cs="Times New Roman"/>
            <w:bCs/>
          </w:rPr>
          <w:t>r</w:t>
        </w:r>
      </w:ins>
      <w:r w:rsidRPr="00A6738D">
        <w:rPr>
          <w:rFonts w:ascii="Verdana" w:hAnsi="Verdana" w:cs="Times New Roman"/>
          <w:bCs/>
        </w:rPr>
        <w:t xml:space="preserve">eview processes. It has sustained success and seems positioned to greatly further the mission and/or prestige of the University. The </w:t>
      </w:r>
      <w:ins w:author="Hottell, Derek" w:date="2024-11-21T12:54:00Z" w16du:dateUtc="2024-11-21T17:54:00Z" w:id="816">
        <w:r w:rsidR="007701F7">
          <w:rPr>
            <w:rFonts w:ascii="Verdana" w:hAnsi="Verdana" w:cs="Times New Roman"/>
            <w:bCs/>
          </w:rPr>
          <w:t>c</w:t>
        </w:r>
      </w:ins>
      <w:del w:author="Hottell, Derek" w:date="2024-11-21T12:54:00Z" w16du:dateUtc="2024-11-21T17:54:00Z" w:id="817">
        <w:r w:rsidRPr="00A6738D" w:rsidDel="007701F7">
          <w:rPr>
            <w:rFonts w:ascii="Verdana" w:hAnsi="Verdana" w:cs="Times New Roman"/>
            <w:bCs/>
          </w:rPr>
          <w:delText>C</w:delText>
        </w:r>
      </w:del>
      <w:r w:rsidR="00E65B19">
        <w:rPr>
          <w:rFonts w:ascii="Verdana" w:hAnsi="Verdana" w:cs="Times New Roman"/>
          <w:bCs/>
        </w:rPr>
        <w:t>enter</w:t>
      </w:r>
      <w:ins w:author="Hottell, Derek" w:date="2024-11-21T12:54:00Z" w16du:dateUtc="2024-11-21T17:54:00Z" w:id="818">
        <w:r w:rsidR="007701F7">
          <w:rPr>
            <w:rFonts w:ascii="Verdana" w:hAnsi="Verdana" w:cs="Times New Roman"/>
            <w:bCs/>
          </w:rPr>
          <w:t xml:space="preserve"> or i</w:t>
        </w:r>
      </w:ins>
      <w:del w:author="Hottell, Derek" w:date="2024-11-21T12:54:00Z" w16du:dateUtc="2024-11-21T17:54:00Z" w:id="819">
        <w:r w:rsidDel="007701F7" w:rsidR="00E65B19">
          <w:rPr>
            <w:rFonts w:ascii="Verdana" w:hAnsi="Verdana" w:cs="Times New Roman"/>
            <w:bCs/>
          </w:rPr>
          <w:delText>/I</w:delText>
        </w:r>
      </w:del>
      <w:r w:rsidR="00E65B19">
        <w:rPr>
          <w:rFonts w:ascii="Verdana" w:hAnsi="Verdana" w:cs="Times New Roman"/>
          <w:bCs/>
        </w:rPr>
        <w:t>nstitute</w:t>
      </w:r>
      <w:r w:rsidRPr="00A6738D">
        <w:rPr>
          <w:rFonts w:ascii="Verdana" w:hAnsi="Verdana" w:cs="Times New Roman"/>
          <w:bCs/>
        </w:rPr>
        <w:t xml:space="preserve"> </w:t>
      </w:r>
      <w:r w:rsidR="00E65B19">
        <w:rPr>
          <w:rFonts w:ascii="Verdana" w:hAnsi="Verdana" w:cs="Times New Roman"/>
          <w:bCs/>
        </w:rPr>
        <w:t xml:space="preserve">is an </w:t>
      </w:r>
      <w:r w:rsidRPr="00A6738D">
        <w:rPr>
          <w:rFonts w:ascii="Verdana" w:hAnsi="Verdana" w:cs="Times New Roman"/>
          <w:bCs/>
        </w:rPr>
        <w:t>exceptional, marquee enterprise. The University should prioritize it through Research Infrastructure Funds (RIF)</w:t>
      </w:r>
      <w:ins w:author="Hottell, Derek" w:date="2024-11-21T12:54:00Z" w16du:dateUtc="2024-11-21T17:54:00Z" w:id="820">
        <w:r w:rsidR="007701F7">
          <w:rPr>
            <w:rFonts w:ascii="Verdana" w:hAnsi="Verdana" w:cs="Times New Roman"/>
            <w:bCs/>
          </w:rPr>
          <w:t>, Center Research Infrastructure Funds (CRIF),</w:t>
        </w:r>
      </w:ins>
      <w:r w:rsidRPr="00A6738D">
        <w:rPr>
          <w:rFonts w:ascii="Verdana" w:hAnsi="Verdana" w:cs="Times New Roman"/>
          <w:bCs/>
        </w:rPr>
        <w:t xml:space="preserve"> and other resources during the next 5-year cycle. </w:t>
      </w:r>
    </w:p>
    <w:p w:rsidR="00A6738D" w:rsidP="00A6738D" w:rsidRDefault="00A6738D" w14:paraId="0FBB057B" w14:textId="77777777">
      <w:pPr>
        <w:pStyle w:val="ListParagraph"/>
        <w:spacing w:line="240" w:lineRule="auto"/>
        <w:ind w:left="1440"/>
        <w:rPr>
          <w:rFonts w:ascii="Verdana" w:hAnsi="Verdana" w:cs="Times New Roman"/>
          <w:bCs/>
        </w:rPr>
      </w:pPr>
    </w:p>
    <w:p w:rsidR="00A6738D" w:rsidP="694C4D20" w:rsidRDefault="005D289C" w14:paraId="72C4ED47" w14:textId="6171F590">
      <w:pPr>
        <w:pStyle w:val="ListParagraph"/>
        <w:numPr>
          <w:ilvl w:val="1"/>
          <w:numId w:val="8"/>
        </w:numPr>
        <w:spacing w:line="240" w:lineRule="auto"/>
        <w:rPr>
          <w:rFonts w:ascii="Verdana" w:hAnsi="Verdana" w:cs="Times New Roman"/>
        </w:rPr>
      </w:pPr>
      <w:r w:rsidRPr="694C4D20">
        <w:rPr>
          <w:rFonts w:ascii="Verdana" w:hAnsi="Verdana" w:cs="Times New Roman"/>
        </w:rPr>
        <w:t xml:space="preserve">Sustain: The </w:t>
      </w:r>
      <w:ins w:author="Hottell, Derek" w:date="2024-11-21T12:54:00Z" w16du:dateUtc="2024-11-21T17:54:00Z" w:id="821">
        <w:r w:rsidR="007701F7">
          <w:rPr>
            <w:rFonts w:ascii="Verdana" w:hAnsi="Verdana" w:cs="Times New Roman"/>
          </w:rPr>
          <w:t>c</w:t>
        </w:r>
      </w:ins>
      <w:del w:author="Hottell, Derek" w:date="2024-11-21T12:54:00Z" w16du:dateUtc="2024-11-21T17:54:00Z" w:id="822">
        <w:r w:rsidRPr="694C4D20" w:rsidDel="007701F7">
          <w:rPr>
            <w:rFonts w:ascii="Verdana" w:hAnsi="Verdana" w:cs="Times New Roman"/>
          </w:rPr>
          <w:delText>C</w:delText>
        </w:r>
      </w:del>
      <w:r w:rsidRPr="694C4D20" w:rsidR="001A2834">
        <w:rPr>
          <w:rFonts w:ascii="Verdana" w:hAnsi="Verdana" w:cs="Times New Roman"/>
        </w:rPr>
        <w:t>enter</w:t>
      </w:r>
      <w:ins w:author="Hottell, Derek" w:date="2024-11-21T12:54:00Z" w16du:dateUtc="2024-11-21T17:54:00Z" w:id="823">
        <w:r w:rsidR="007701F7">
          <w:rPr>
            <w:rFonts w:ascii="Verdana" w:hAnsi="Verdana" w:cs="Times New Roman"/>
          </w:rPr>
          <w:t xml:space="preserve"> or i</w:t>
        </w:r>
      </w:ins>
      <w:del w:author="Hottell, Derek" w:date="2024-11-21T12:54:00Z" w16du:dateUtc="2024-11-21T17:54:00Z" w:id="824">
        <w:r w:rsidRPr="694C4D20" w:rsidDel="007701F7" w:rsidR="001A2834">
          <w:rPr>
            <w:rFonts w:ascii="Verdana" w:hAnsi="Verdana" w:cs="Times New Roman"/>
          </w:rPr>
          <w:delText>/I</w:delText>
        </w:r>
      </w:del>
      <w:r w:rsidRPr="694C4D20" w:rsidR="001A2834">
        <w:rPr>
          <w:rFonts w:ascii="Verdana" w:hAnsi="Verdana" w:cs="Times New Roman"/>
        </w:rPr>
        <w:t>nstitute</w:t>
      </w:r>
      <w:r w:rsidRPr="694C4D20">
        <w:rPr>
          <w:rFonts w:ascii="Verdana" w:hAnsi="Verdana" w:cs="Times New Roman"/>
        </w:rPr>
        <w:t xml:space="preserve"> has demonstrated alignment with </w:t>
      </w:r>
      <w:bookmarkStart w:name="_Int_m1ZnbInw" w:id="825"/>
      <w:proofErr w:type="gramStart"/>
      <w:r w:rsidRPr="694C4D20" w:rsidR="001A2834">
        <w:rPr>
          <w:rFonts w:ascii="Verdana" w:hAnsi="Verdana" w:cs="Times New Roman"/>
        </w:rPr>
        <w:t>U</w:t>
      </w:r>
      <w:r w:rsidRPr="694C4D20">
        <w:rPr>
          <w:rFonts w:ascii="Verdana" w:hAnsi="Verdana" w:cs="Times New Roman"/>
        </w:rPr>
        <w:t>niversity</w:t>
      </w:r>
      <w:bookmarkEnd w:id="825"/>
      <w:proofErr w:type="gramEnd"/>
      <w:r w:rsidRPr="694C4D20">
        <w:rPr>
          <w:rFonts w:ascii="Verdana" w:hAnsi="Verdana" w:cs="Times New Roman"/>
        </w:rPr>
        <w:t xml:space="preserve"> priorities and should continue to operate with</w:t>
      </w:r>
      <w:del w:author="Jones, Jen" w:date="2024-11-19T20:09:00Z" w:id="826">
        <w:r w:rsidRPr="694C4D20" w:rsidDel="005D289C">
          <w:rPr>
            <w:rFonts w:ascii="Verdana" w:hAnsi="Verdana" w:cs="Times New Roman"/>
          </w:rPr>
          <w:delText xml:space="preserve"> the</w:delText>
        </w:r>
      </w:del>
      <w:r w:rsidRPr="694C4D20">
        <w:rPr>
          <w:rFonts w:ascii="Verdana" w:hAnsi="Verdana" w:cs="Times New Roman"/>
        </w:rPr>
        <w:t xml:space="preserve"> similar levels of </w:t>
      </w:r>
      <w:bookmarkStart w:name="_Int_lXSmuUhk" w:id="827"/>
      <w:r w:rsidRPr="694C4D20" w:rsidR="001A2834">
        <w:rPr>
          <w:rFonts w:ascii="Verdana" w:hAnsi="Verdana" w:cs="Times New Roman"/>
        </w:rPr>
        <w:t>U</w:t>
      </w:r>
      <w:r w:rsidRPr="694C4D20">
        <w:rPr>
          <w:rFonts w:ascii="Verdana" w:hAnsi="Verdana" w:cs="Times New Roman"/>
        </w:rPr>
        <w:t>niversity</w:t>
      </w:r>
      <w:bookmarkEnd w:id="827"/>
      <w:r w:rsidRPr="694C4D20">
        <w:rPr>
          <w:rFonts w:ascii="Verdana" w:hAnsi="Verdana" w:cs="Times New Roman"/>
        </w:rPr>
        <w:t xml:space="preserve"> support that they have previously received. The </w:t>
      </w:r>
      <w:ins w:author="Hottell, Derek" w:date="2024-11-21T12:54:00Z" w16du:dateUtc="2024-11-21T17:54:00Z" w:id="828">
        <w:r w:rsidR="007701F7">
          <w:rPr>
            <w:rFonts w:ascii="Verdana" w:hAnsi="Verdana" w:cs="Times New Roman"/>
          </w:rPr>
          <w:t>c</w:t>
        </w:r>
      </w:ins>
      <w:del w:author="Hottell, Derek" w:date="2024-11-21T12:54:00Z" w16du:dateUtc="2024-11-21T17:54:00Z" w:id="829">
        <w:r w:rsidRPr="694C4D20" w:rsidDel="007701F7">
          <w:rPr>
            <w:rFonts w:ascii="Verdana" w:hAnsi="Verdana" w:cs="Times New Roman"/>
          </w:rPr>
          <w:delText>C</w:delText>
        </w:r>
      </w:del>
      <w:r w:rsidRPr="694C4D20" w:rsidR="001A2834">
        <w:rPr>
          <w:rFonts w:ascii="Verdana" w:hAnsi="Verdana" w:cs="Times New Roman"/>
        </w:rPr>
        <w:t>enter</w:t>
      </w:r>
      <w:ins w:author="Hottell, Derek" w:date="2024-11-21T12:54:00Z" w16du:dateUtc="2024-11-21T17:54:00Z" w:id="830">
        <w:r w:rsidR="007701F7">
          <w:rPr>
            <w:rFonts w:ascii="Verdana" w:hAnsi="Verdana" w:cs="Times New Roman"/>
          </w:rPr>
          <w:t xml:space="preserve"> or i</w:t>
        </w:r>
      </w:ins>
      <w:del w:author="Hottell, Derek" w:date="2024-11-21T12:54:00Z" w16du:dateUtc="2024-11-21T17:54:00Z" w:id="831">
        <w:r w:rsidRPr="694C4D20" w:rsidDel="007701F7" w:rsidR="001A2834">
          <w:rPr>
            <w:rFonts w:ascii="Verdana" w:hAnsi="Verdana" w:cs="Times New Roman"/>
          </w:rPr>
          <w:delText>/I</w:delText>
        </w:r>
      </w:del>
      <w:r w:rsidRPr="694C4D20" w:rsidR="001A2834">
        <w:rPr>
          <w:rFonts w:ascii="Verdana" w:hAnsi="Verdana" w:cs="Times New Roman"/>
        </w:rPr>
        <w:t>nstitute</w:t>
      </w:r>
      <w:r w:rsidRPr="694C4D20">
        <w:rPr>
          <w:rFonts w:ascii="Verdana" w:hAnsi="Verdana" w:cs="Times New Roman"/>
        </w:rPr>
        <w:t xml:space="preserve"> meet</w:t>
      </w:r>
      <w:r w:rsidRPr="694C4D20" w:rsidR="001A2834">
        <w:rPr>
          <w:rFonts w:ascii="Verdana" w:hAnsi="Verdana" w:cs="Times New Roman"/>
        </w:rPr>
        <w:t>s</w:t>
      </w:r>
      <w:r w:rsidRPr="694C4D20">
        <w:rPr>
          <w:rFonts w:ascii="Verdana" w:hAnsi="Verdana" w:cs="Times New Roman"/>
        </w:rPr>
        <w:t xml:space="preserve"> expectations but </w:t>
      </w:r>
      <w:r w:rsidRPr="694C4D20" w:rsidR="001A2834">
        <w:rPr>
          <w:rFonts w:ascii="Verdana" w:hAnsi="Verdana" w:cs="Times New Roman"/>
        </w:rPr>
        <w:t>is</w:t>
      </w:r>
      <w:r w:rsidRPr="694C4D20">
        <w:rPr>
          <w:rFonts w:ascii="Verdana" w:hAnsi="Verdana" w:cs="Times New Roman"/>
        </w:rPr>
        <w:t xml:space="preserve"> not </w:t>
      </w:r>
      <w:r w:rsidRPr="694C4D20" w:rsidR="001A2834">
        <w:rPr>
          <w:rFonts w:ascii="Verdana" w:hAnsi="Verdana" w:cs="Times New Roman"/>
        </w:rPr>
        <w:t xml:space="preserve">a </w:t>
      </w:r>
      <w:r w:rsidRPr="694C4D20">
        <w:rPr>
          <w:rFonts w:ascii="Verdana" w:hAnsi="Verdana" w:cs="Times New Roman"/>
        </w:rPr>
        <w:t xml:space="preserve">marquee initiative for the University. </w:t>
      </w:r>
      <w:r w:rsidRPr="694C4D20" w:rsidR="001A2834">
        <w:rPr>
          <w:rFonts w:ascii="Verdana" w:hAnsi="Verdana" w:cs="Times New Roman"/>
        </w:rPr>
        <w:t xml:space="preserve">It </w:t>
      </w:r>
      <w:r w:rsidRPr="694C4D20">
        <w:rPr>
          <w:rFonts w:ascii="Verdana" w:hAnsi="Verdana" w:cs="Times New Roman"/>
        </w:rPr>
        <w:t xml:space="preserve">should strive for continued operational effectiveness through </w:t>
      </w:r>
      <w:proofErr w:type="gramStart"/>
      <w:r w:rsidRPr="694C4D20">
        <w:rPr>
          <w:rFonts w:ascii="Verdana" w:hAnsi="Verdana" w:cs="Times New Roman"/>
        </w:rPr>
        <w:t xml:space="preserve">the </w:t>
      </w:r>
      <w:ins w:author="Hottell, Derek" w:date="2024-11-21T12:54:00Z" w16du:dateUtc="2024-11-21T17:54:00Z" w:id="832">
        <w:r w:rsidR="007701F7">
          <w:rPr>
            <w:rFonts w:ascii="Verdana" w:hAnsi="Verdana" w:cs="Times New Roman"/>
          </w:rPr>
          <w:t>a</w:t>
        </w:r>
      </w:ins>
      <w:proofErr w:type="gramEnd"/>
      <w:del w:author="Hottell, Derek" w:date="2024-11-21T12:54:00Z" w16du:dateUtc="2024-11-21T17:54:00Z" w:id="833">
        <w:r w:rsidRPr="694C4D20" w:rsidDel="007701F7">
          <w:rPr>
            <w:rFonts w:ascii="Verdana" w:hAnsi="Verdana" w:cs="Times New Roman"/>
          </w:rPr>
          <w:delText>A</w:delText>
        </w:r>
      </w:del>
      <w:r w:rsidRPr="694C4D20">
        <w:rPr>
          <w:rFonts w:ascii="Verdana" w:hAnsi="Verdana" w:cs="Times New Roman"/>
        </w:rPr>
        <w:t xml:space="preserve">nnual </w:t>
      </w:r>
      <w:ins w:author="Hottell, Derek" w:date="2024-11-21T12:54:00Z" w16du:dateUtc="2024-11-21T17:54:00Z" w:id="834">
        <w:r w:rsidR="007701F7">
          <w:rPr>
            <w:rFonts w:ascii="Verdana" w:hAnsi="Verdana" w:cs="Times New Roman"/>
          </w:rPr>
          <w:t>a</w:t>
        </w:r>
      </w:ins>
      <w:del w:author="Hottell, Derek" w:date="2024-11-21T12:54:00Z" w16du:dateUtc="2024-11-21T17:54:00Z" w:id="835">
        <w:r w:rsidRPr="694C4D20" w:rsidDel="007701F7">
          <w:rPr>
            <w:rFonts w:ascii="Verdana" w:hAnsi="Verdana" w:cs="Times New Roman"/>
          </w:rPr>
          <w:delText>A</w:delText>
        </w:r>
      </w:del>
      <w:r w:rsidRPr="694C4D20">
        <w:rPr>
          <w:rFonts w:ascii="Verdana" w:hAnsi="Verdana" w:cs="Times New Roman"/>
        </w:rPr>
        <w:t xml:space="preserve">ssessment </w:t>
      </w:r>
      <w:ins w:author="Hottell, Derek" w:date="2024-11-21T12:55:00Z" w16du:dateUtc="2024-11-21T17:55:00Z" w:id="836">
        <w:r w:rsidR="007701F7">
          <w:rPr>
            <w:rFonts w:ascii="Verdana" w:hAnsi="Verdana" w:cs="Times New Roman"/>
          </w:rPr>
          <w:t>r</w:t>
        </w:r>
      </w:ins>
      <w:del w:author="Hottell, Derek" w:date="2024-11-21T12:55:00Z" w16du:dateUtc="2024-11-21T17:55:00Z" w:id="837">
        <w:r w:rsidRPr="694C4D20" w:rsidDel="007701F7">
          <w:rPr>
            <w:rFonts w:ascii="Verdana" w:hAnsi="Verdana" w:cs="Times New Roman"/>
          </w:rPr>
          <w:delText>R</w:delText>
        </w:r>
      </w:del>
      <w:r w:rsidRPr="694C4D20">
        <w:rPr>
          <w:rFonts w:ascii="Verdana" w:hAnsi="Verdana" w:cs="Times New Roman"/>
        </w:rPr>
        <w:t>eporting and 5-</w:t>
      </w:r>
      <w:ins w:author="Hottell, Derek" w:date="2024-11-21T12:55:00Z" w16du:dateUtc="2024-11-21T17:55:00Z" w:id="838">
        <w:r w:rsidR="007701F7">
          <w:rPr>
            <w:rFonts w:ascii="Verdana" w:hAnsi="Verdana" w:cs="Times New Roman"/>
          </w:rPr>
          <w:t>y</w:t>
        </w:r>
      </w:ins>
      <w:del w:author="Hottell, Derek" w:date="2024-11-21T12:55:00Z" w16du:dateUtc="2024-11-21T17:55:00Z" w:id="839">
        <w:r w:rsidRPr="694C4D20" w:rsidDel="007701F7">
          <w:rPr>
            <w:rFonts w:ascii="Verdana" w:hAnsi="Verdana" w:cs="Times New Roman"/>
          </w:rPr>
          <w:delText>Y</w:delText>
        </w:r>
      </w:del>
      <w:r w:rsidRPr="694C4D20">
        <w:rPr>
          <w:rFonts w:ascii="Verdana" w:hAnsi="Verdana" w:cs="Times New Roman"/>
        </w:rPr>
        <w:t xml:space="preserve">ear </w:t>
      </w:r>
      <w:ins w:author="Hottell, Derek" w:date="2024-11-21T12:55:00Z" w16du:dateUtc="2024-11-21T17:55:00Z" w:id="840">
        <w:r w:rsidR="007701F7">
          <w:rPr>
            <w:rFonts w:ascii="Verdana" w:hAnsi="Verdana" w:cs="Times New Roman"/>
          </w:rPr>
          <w:t xml:space="preserve">comprehensive </w:t>
        </w:r>
      </w:ins>
      <w:del w:author="Hottell, Derek" w:date="2024-11-21T12:55:00Z" w16du:dateUtc="2024-11-21T17:55:00Z" w:id="841">
        <w:r w:rsidRPr="694C4D20" w:rsidDel="007701F7">
          <w:rPr>
            <w:rFonts w:ascii="Verdana" w:hAnsi="Verdana" w:cs="Times New Roman"/>
          </w:rPr>
          <w:delText>R</w:delText>
        </w:r>
      </w:del>
      <w:ins w:author="Hottell, Derek" w:date="2024-11-21T12:55:00Z" w16du:dateUtc="2024-11-21T17:55:00Z" w:id="842">
        <w:r w:rsidR="007701F7">
          <w:rPr>
            <w:rFonts w:ascii="Verdana" w:hAnsi="Verdana" w:cs="Times New Roman"/>
          </w:rPr>
          <w:t>r</w:t>
        </w:r>
      </w:ins>
      <w:r w:rsidRPr="694C4D20">
        <w:rPr>
          <w:rFonts w:ascii="Verdana" w:hAnsi="Verdana" w:cs="Times New Roman"/>
        </w:rPr>
        <w:t xml:space="preserve">eview processes to demonstrate potential for growth and additional funding.  </w:t>
      </w:r>
    </w:p>
    <w:p w:rsidRPr="00A6738D" w:rsidR="00A6738D" w:rsidP="00A6738D" w:rsidRDefault="00A6738D" w14:paraId="07CFC2EB" w14:textId="77777777">
      <w:pPr>
        <w:pStyle w:val="ListParagraph"/>
        <w:rPr>
          <w:rFonts w:ascii="Verdana" w:hAnsi="Verdana" w:cs="Times New Roman"/>
          <w:bCs/>
        </w:rPr>
      </w:pPr>
    </w:p>
    <w:p w:rsidR="00A6738D" w:rsidP="694C4D20" w:rsidRDefault="005D289C" w14:paraId="732E86D1" w14:textId="229BEBD9">
      <w:pPr>
        <w:pStyle w:val="ListParagraph"/>
        <w:numPr>
          <w:ilvl w:val="1"/>
          <w:numId w:val="8"/>
        </w:numPr>
        <w:spacing w:line="240" w:lineRule="auto"/>
        <w:rPr>
          <w:rFonts w:ascii="Verdana" w:hAnsi="Verdana" w:cs="Times New Roman"/>
        </w:rPr>
      </w:pPr>
      <w:r w:rsidRPr="694C4D20">
        <w:rPr>
          <w:rFonts w:ascii="Verdana" w:hAnsi="Verdana" w:cs="Times New Roman"/>
        </w:rPr>
        <w:t xml:space="preserve">Fix: The </w:t>
      </w:r>
      <w:ins w:author="Hottell, Derek" w:date="2024-11-21T12:55:00Z" w16du:dateUtc="2024-11-21T17:55:00Z" w:id="843">
        <w:r w:rsidR="007701F7">
          <w:rPr>
            <w:rFonts w:ascii="Verdana" w:hAnsi="Verdana" w:cs="Times New Roman"/>
          </w:rPr>
          <w:t>c</w:t>
        </w:r>
      </w:ins>
      <w:del w:author="Hottell, Derek" w:date="2024-11-21T12:55:00Z" w16du:dateUtc="2024-11-21T17:55:00Z" w:id="844">
        <w:r w:rsidRPr="694C4D20" w:rsidDel="007701F7">
          <w:rPr>
            <w:rFonts w:ascii="Verdana" w:hAnsi="Verdana" w:cs="Times New Roman"/>
          </w:rPr>
          <w:delText>C</w:delText>
        </w:r>
      </w:del>
      <w:r w:rsidRPr="694C4D20" w:rsidR="001A2834">
        <w:rPr>
          <w:rFonts w:ascii="Verdana" w:hAnsi="Verdana" w:cs="Times New Roman"/>
        </w:rPr>
        <w:t>enter</w:t>
      </w:r>
      <w:ins w:author="Hottell, Derek" w:date="2024-11-21T12:55:00Z" w16du:dateUtc="2024-11-21T17:55:00Z" w:id="845">
        <w:r w:rsidR="007701F7">
          <w:rPr>
            <w:rFonts w:ascii="Verdana" w:hAnsi="Verdana" w:cs="Times New Roman"/>
          </w:rPr>
          <w:t xml:space="preserve"> or i</w:t>
        </w:r>
      </w:ins>
      <w:del w:author="Hottell, Derek" w:date="2024-11-21T12:55:00Z" w16du:dateUtc="2024-11-21T17:55:00Z" w:id="846">
        <w:r w:rsidRPr="694C4D20" w:rsidDel="007701F7" w:rsidR="001A2834">
          <w:rPr>
            <w:rFonts w:ascii="Verdana" w:hAnsi="Verdana" w:cs="Times New Roman"/>
          </w:rPr>
          <w:delText>/I</w:delText>
        </w:r>
      </w:del>
      <w:r w:rsidRPr="694C4D20" w:rsidR="001A2834">
        <w:rPr>
          <w:rFonts w:ascii="Verdana" w:hAnsi="Verdana" w:cs="Times New Roman"/>
        </w:rPr>
        <w:t>nstitute</w:t>
      </w:r>
      <w:r w:rsidRPr="694C4D20">
        <w:rPr>
          <w:rFonts w:ascii="Verdana" w:hAnsi="Verdana" w:cs="Times New Roman"/>
        </w:rPr>
        <w:t xml:space="preserve"> has demonstrated deficiencies that need to be addressed for continued operation. The </w:t>
      </w:r>
      <w:ins w:author="Hottell, Derek" w:date="2024-11-21T12:55:00Z" w16du:dateUtc="2024-11-21T17:55:00Z" w:id="847">
        <w:r w:rsidR="008437C3">
          <w:rPr>
            <w:rFonts w:ascii="Verdana" w:hAnsi="Verdana" w:cs="Times New Roman"/>
          </w:rPr>
          <w:t>c</w:t>
        </w:r>
      </w:ins>
      <w:del w:author="Hottell, Derek" w:date="2024-11-21T12:55:00Z" w16du:dateUtc="2024-11-21T17:55:00Z" w:id="848">
        <w:r w:rsidRPr="694C4D20" w:rsidDel="008437C3">
          <w:rPr>
            <w:rFonts w:ascii="Verdana" w:hAnsi="Verdana" w:cs="Times New Roman"/>
          </w:rPr>
          <w:delText>C</w:delText>
        </w:r>
      </w:del>
      <w:r w:rsidRPr="694C4D20" w:rsidR="001A2834">
        <w:rPr>
          <w:rFonts w:ascii="Verdana" w:hAnsi="Verdana" w:cs="Times New Roman"/>
        </w:rPr>
        <w:t>enter</w:t>
      </w:r>
      <w:ins w:author="Hottell, Derek" w:date="2024-11-21T12:55:00Z" w16du:dateUtc="2024-11-21T17:55:00Z" w:id="849">
        <w:r w:rsidR="008437C3">
          <w:rPr>
            <w:rFonts w:ascii="Verdana" w:hAnsi="Verdana" w:cs="Times New Roman"/>
          </w:rPr>
          <w:t xml:space="preserve"> or i</w:t>
        </w:r>
      </w:ins>
      <w:del w:author="Hottell, Derek" w:date="2024-11-21T12:55:00Z" w16du:dateUtc="2024-11-21T17:55:00Z" w:id="850">
        <w:r w:rsidRPr="694C4D20" w:rsidDel="008437C3" w:rsidR="001A2834">
          <w:rPr>
            <w:rFonts w:ascii="Verdana" w:hAnsi="Verdana" w:cs="Times New Roman"/>
          </w:rPr>
          <w:delText>/I</w:delText>
        </w:r>
      </w:del>
      <w:r w:rsidRPr="694C4D20" w:rsidR="001A2834">
        <w:rPr>
          <w:rFonts w:ascii="Verdana" w:hAnsi="Verdana" w:cs="Times New Roman"/>
        </w:rPr>
        <w:t>nstitute</w:t>
      </w:r>
      <w:r w:rsidRPr="694C4D20">
        <w:rPr>
          <w:rFonts w:ascii="Verdana" w:hAnsi="Verdana" w:cs="Times New Roman"/>
        </w:rPr>
        <w:t xml:space="preserve"> must submit </w:t>
      </w:r>
      <w:r w:rsidRPr="694C4D20" w:rsidR="001A2834">
        <w:rPr>
          <w:rFonts w:ascii="Verdana" w:hAnsi="Verdana" w:cs="Times New Roman"/>
        </w:rPr>
        <w:t>its</w:t>
      </w:r>
      <w:r w:rsidRPr="694C4D20">
        <w:rPr>
          <w:rFonts w:ascii="Verdana" w:hAnsi="Verdana" w:cs="Times New Roman"/>
        </w:rPr>
        <w:t xml:space="preserve"> </w:t>
      </w:r>
      <w:ins w:author="Hottell, Derek" w:date="2024-11-21T12:55:00Z" w16du:dateUtc="2024-11-21T17:55:00Z" w:id="851">
        <w:r w:rsidR="008437C3">
          <w:rPr>
            <w:rFonts w:ascii="Verdana" w:hAnsi="Verdana" w:cs="Times New Roman"/>
          </w:rPr>
          <w:t>a</w:t>
        </w:r>
      </w:ins>
      <w:del w:author="Hottell, Derek" w:date="2024-11-21T12:55:00Z" w16du:dateUtc="2024-11-21T17:55:00Z" w:id="852">
        <w:r w:rsidRPr="694C4D20" w:rsidDel="008437C3">
          <w:rPr>
            <w:rFonts w:ascii="Verdana" w:hAnsi="Verdana" w:cs="Times New Roman"/>
          </w:rPr>
          <w:delText>A</w:delText>
        </w:r>
      </w:del>
      <w:r w:rsidRPr="694C4D20">
        <w:rPr>
          <w:rFonts w:ascii="Verdana" w:hAnsi="Verdana" w:cs="Times New Roman"/>
        </w:rPr>
        <w:t xml:space="preserve">nnual </w:t>
      </w:r>
      <w:ins w:author="Hottell, Derek" w:date="2024-11-21T12:55:00Z" w16du:dateUtc="2024-11-21T17:55:00Z" w:id="853">
        <w:r w:rsidR="008437C3">
          <w:rPr>
            <w:rFonts w:ascii="Verdana" w:hAnsi="Verdana" w:cs="Times New Roman"/>
          </w:rPr>
          <w:t>a</w:t>
        </w:r>
      </w:ins>
      <w:del w:author="Hottell, Derek" w:date="2024-11-21T12:55:00Z" w16du:dateUtc="2024-11-21T17:55:00Z" w:id="854">
        <w:r w:rsidRPr="694C4D20" w:rsidDel="008437C3">
          <w:rPr>
            <w:rFonts w:ascii="Verdana" w:hAnsi="Verdana" w:cs="Times New Roman"/>
          </w:rPr>
          <w:delText>A</w:delText>
        </w:r>
      </w:del>
      <w:r w:rsidRPr="694C4D20">
        <w:rPr>
          <w:rFonts w:ascii="Verdana" w:hAnsi="Verdana" w:cs="Times New Roman"/>
        </w:rPr>
        <w:t xml:space="preserve">ssessment </w:t>
      </w:r>
      <w:ins w:author="Hottell, Derek" w:date="2024-11-21T12:55:00Z" w16du:dateUtc="2024-11-21T17:55:00Z" w:id="855">
        <w:r w:rsidR="008437C3">
          <w:rPr>
            <w:rFonts w:ascii="Verdana" w:hAnsi="Verdana" w:cs="Times New Roman"/>
          </w:rPr>
          <w:t>r</w:t>
        </w:r>
      </w:ins>
      <w:del w:author="Hottell, Derek" w:date="2024-11-21T12:55:00Z" w16du:dateUtc="2024-11-21T17:55:00Z" w:id="856">
        <w:r w:rsidRPr="694C4D20" w:rsidDel="008437C3">
          <w:rPr>
            <w:rFonts w:ascii="Verdana" w:hAnsi="Verdana" w:cs="Times New Roman"/>
          </w:rPr>
          <w:delText>R</w:delText>
        </w:r>
      </w:del>
      <w:r w:rsidRPr="694C4D20">
        <w:rPr>
          <w:rFonts w:ascii="Verdana" w:hAnsi="Verdana" w:cs="Times New Roman"/>
        </w:rPr>
        <w:t>eport to the C</w:t>
      </w:r>
      <w:r w:rsidRPr="694C4D20" w:rsidR="001A2834">
        <w:rPr>
          <w:rFonts w:ascii="Verdana" w:hAnsi="Verdana" w:cs="Times New Roman"/>
        </w:rPr>
        <w:t xml:space="preserve">enters and Institutes </w:t>
      </w:r>
      <w:r w:rsidRPr="694C4D20">
        <w:rPr>
          <w:rFonts w:ascii="Verdana" w:hAnsi="Verdana" w:cs="Times New Roman"/>
        </w:rPr>
        <w:t xml:space="preserve">Approval and Review Committee for increased monitoring until the </w:t>
      </w:r>
      <w:ins w:author="Hottell, Derek" w:date="2024-11-21T12:55:00Z" w16du:dateUtc="2024-11-21T17:55:00Z" w:id="857">
        <w:r w:rsidR="008437C3">
          <w:rPr>
            <w:rFonts w:ascii="Verdana" w:hAnsi="Verdana" w:cs="Times New Roman"/>
          </w:rPr>
          <w:t>c</w:t>
        </w:r>
      </w:ins>
      <w:del w:author="Hottell, Derek" w:date="2024-11-21T12:55:00Z" w16du:dateUtc="2024-11-21T17:55:00Z" w:id="858">
        <w:r w:rsidRPr="694C4D20" w:rsidDel="008437C3">
          <w:rPr>
            <w:rFonts w:ascii="Verdana" w:hAnsi="Verdana" w:cs="Times New Roman"/>
          </w:rPr>
          <w:delText>C</w:delText>
        </w:r>
      </w:del>
      <w:r w:rsidRPr="694C4D20" w:rsidR="001A2834">
        <w:rPr>
          <w:rFonts w:ascii="Verdana" w:hAnsi="Verdana" w:cs="Times New Roman"/>
        </w:rPr>
        <w:t>enter</w:t>
      </w:r>
      <w:ins w:author="Hottell, Derek" w:date="2024-11-21T12:55:00Z" w16du:dateUtc="2024-11-21T17:55:00Z" w:id="859">
        <w:r w:rsidR="008437C3">
          <w:rPr>
            <w:rFonts w:ascii="Verdana" w:hAnsi="Verdana" w:cs="Times New Roman"/>
          </w:rPr>
          <w:t xml:space="preserve"> or i</w:t>
        </w:r>
      </w:ins>
      <w:del w:author="Hottell, Derek" w:date="2024-11-21T12:55:00Z" w16du:dateUtc="2024-11-21T17:55:00Z" w:id="860">
        <w:r w:rsidRPr="694C4D20" w:rsidDel="008437C3" w:rsidR="001A2834">
          <w:rPr>
            <w:rFonts w:ascii="Verdana" w:hAnsi="Verdana" w:cs="Times New Roman"/>
          </w:rPr>
          <w:delText>/I</w:delText>
        </w:r>
      </w:del>
      <w:r w:rsidRPr="694C4D20" w:rsidR="001A2834">
        <w:rPr>
          <w:rFonts w:ascii="Verdana" w:hAnsi="Verdana" w:cs="Times New Roman"/>
        </w:rPr>
        <w:t xml:space="preserve">nstitute </w:t>
      </w:r>
      <w:r w:rsidRPr="694C4D20">
        <w:rPr>
          <w:rFonts w:ascii="Verdana" w:hAnsi="Verdana" w:cs="Times New Roman"/>
        </w:rPr>
        <w:t xml:space="preserve">is able to demonstrate operational effectiveness. </w:t>
      </w:r>
      <w:r w:rsidRPr="694C4D20" w:rsidR="001A2834">
        <w:rPr>
          <w:rFonts w:ascii="Verdana" w:hAnsi="Verdana" w:cs="Times New Roman"/>
        </w:rPr>
        <w:t xml:space="preserve">It </w:t>
      </w:r>
      <w:r w:rsidRPr="694C4D20">
        <w:rPr>
          <w:rFonts w:ascii="Verdana" w:hAnsi="Verdana" w:cs="Times New Roman"/>
        </w:rPr>
        <w:t xml:space="preserve">should strive for operational effectiveness through </w:t>
      </w:r>
      <w:proofErr w:type="gramStart"/>
      <w:r w:rsidRPr="694C4D20">
        <w:rPr>
          <w:rFonts w:ascii="Verdana" w:hAnsi="Verdana" w:cs="Times New Roman"/>
        </w:rPr>
        <w:t xml:space="preserve">the </w:t>
      </w:r>
      <w:ins w:author="Hottell, Derek" w:date="2024-11-21T12:55:00Z" w16du:dateUtc="2024-11-21T17:55:00Z" w:id="861">
        <w:r w:rsidR="008437C3">
          <w:rPr>
            <w:rFonts w:ascii="Verdana" w:hAnsi="Verdana" w:cs="Times New Roman"/>
          </w:rPr>
          <w:t>a</w:t>
        </w:r>
      </w:ins>
      <w:proofErr w:type="gramEnd"/>
      <w:del w:author="Hottell, Derek" w:date="2024-11-21T12:55:00Z" w16du:dateUtc="2024-11-21T17:55:00Z" w:id="862">
        <w:r w:rsidRPr="694C4D20" w:rsidDel="008437C3">
          <w:rPr>
            <w:rFonts w:ascii="Verdana" w:hAnsi="Verdana" w:cs="Times New Roman"/>
          </w:rPr>
          <w:delText>A</w:delText>
        </w:r>
      </w:del>
      <w:r w:rsidRPr="694C4D20">
        <w:rPr>
          <w:rFonts w:ascii="Verdana" w:hAnsi="Verdana" w:cs="Times New Roman"/>
        </w:rPr>
        <w:t xml:space="preserve">nnual </w:t>
      </w:r>
      <w:ins w:author="Hottell, Derek" w:date="2024-11-21T12:55:00Z" w16du:dateUtc="2024-11-21T17:55:00Z" w:id="863">
        <w:r w:rsidR="008437C3">
          <w:rPr>
            <w:rFonts w:ascii="Verdana" w:hAnsi="Verdana" w:cs="Times New Roman"/>
          </w:rPr>
          <w:t>a</w:t>
        </w:r>
      </w:ins>
      <w:del w:author="Hottell, Derek" w:date="2024-11-21T12:55:00Z" w16du:dateUtc="2024-11-21T17:55:00Z" w:id="864">
        <w:r w:rsidRPr="694C4D20" w:rsidDel="008437C3">
          <w:rPr>
            <w:rFonts w:ascii="Verdana" w:hAnsi="Verdana" w:cs="Times New Roman"/>
          </w:rPr>
          <w:delText>A</w:delText>
        </w:r>
      </w:del>
      <w:r w:rsidRPr="694C4D20">
        <w:rPr>
          <w:rFonts w:ascii="Verdana" w:hAnsi="Verdana" w:cs="Times New Roman"/>
        </w:rPr>
        <w:t xml:space="preserve">ssessment </w:t>
      </w:r>
      <w:ins w:author="Hottell, Derek" w:date="2024-11-21T12:55:00Z" w16du:dateUtc="2024-11-21T17:55:00Z" w:id="865">
        <w:r w:rsidR="008437C3">
          <w:rPr>
            <w:rFonts w:ascii="Verdana" w:hAnsi="Verdana" w:cs="Times New Roman"/>
          </w:rPr>
          <w:t>r</w:t>
        </w:r>
      </w:ins>
      <w:del w:author="Hottell, Derek" w:date="2024-11-21T12:55:00Z" w16du:dateUtc="2024-11-21T17:55:00Z" w:id="866">
        <w:r w:rsidRPr="694C4D20" w:rsidDel="008437C3">
          <w:rPr>
            <w:rFonts w:ascii="Verdana" w:hAnsi="Verdana" w:cs="Times New Roman"/>
          </w:rPr>
          <w:delText>R</w:delText>
        </w:r>
      </w:del>
      <w:r w:rsidRPr="694C4D20">
        <w:rPr>
          <w:rFonts w:ascii="Verdana" w:hAnsi="Verdana" w:cs="Times New Roman"/>
        </w:rPr>
        <w:t xml:space="preserve">eporting process to demonstrate stability. </w:t>
      </w:r>
      <w:del w:author="Hottell, Derek [2]" w:date="2024-11-20T10:24:00Z" w:id="867">
        <w:r w:rsidRPr="694C4D20" w:rsidDel="002E34A0">
          <w:rPr>
            <w:rFonts w:ascii="Verdana" w:hAnsi="Verdana" w:cs="Times New Roman"/>
          </w:rPr>
          <w:delText xml:space="preserve">Should </w:delText>
        </w:r>
      </w:del>
      <w:ins w:author="Hottell, Derek [2]" w:date="2024-11-20T10:24:00Z" w:id="868">
        <w:r w:rsidR="002E34A0">
          <w:rPr>
            <w:rFonts w:ascii="Verdana" w:hAnsi="Verdana" w:cs="Times New Roman"/>
          </w:rPr>
          <w:t>If</w:t>
        </w:r>
        <w:r w:rsidRPr="694C4D20" w:rsidR="002E34A0">
          <w:rPr>
            <w:rFonts w:ascii="Verdana" w:hAnsi="Verdana" w:cs="Times New Roman"/>
          </w:rPr>
          <w:t xml:space="preserve"> </w:t>
        </w:r>
      </w:ins>
      <w:ins w:author="Hottell, Derek [2]" w:date="2024-11-20T10:23:00Z" w:id="869">
        <w:r w:rsidR="002E34A0">
          <w:rPr>
            <w:rFonts w:ascii="Verdana" w:hAnsi="Verdana" w:cs="Times New Roman"/>
          </w:rPr>
          <w:t>the center</w:t>
        </w:r>
      </w:ins>
      <w:ins w:author="Hottell, Derek" w:date="2024-11-21T12:55:00Z" w16du:dateUtc="2024-11-21T17:55:00Z" w:id="870">
        <w:r w:rsidR="008437C3">
          <w:rPr>
            <w:rFonts w:ascii="Verdana" w:hAnsi="Verdana" w:cs="Times New Roman"/>
          </w:rPr>
          <w:t xml:space="preserve"> or </w:t>
        </w:r>
      </w:ins>
      <w:ins w:author="Hottell, Derek [2]" w:date="2024-11-20T10:23:00Z" w:id="871">
        <w:del w:author="Hottell, Derek" w:date="2024-11-21T12:55:00Z" w16du:dateUtc="2024-11-21T17:55:00Z" w:id="872">
          <w:r w:rsidDel="008437C3" w:rsidR="002E34A0">
            <w:rPr>
              <w:rFonts w:ascii="Verdana" w:hAnsi="Verdana" w:cs="Times New Roman"/>
            </w:rPr>
            <w:delText>/</w:delText>
          </w:r>
        </w:del>
        <w:r w:rsidR="002E34A0">
          <w:rPr>
            <w:rFonts w:ascii="Verdana" w:hAnsi="Verdana" w:cs="Times New Roman"/>
          </w:rPr>
          <w:t xml:space="preserve">institute </w:t>
        </w:r>
      </w:ins>
      <w:ins w:author="Hottell, Derek [2]" w:date="2024-11-20T10:24:00Z" w:id="873">
        <w:r w:rsidR="002E34A0">
          <w:rPr>
            <w:rFonts w:ascii="Verdana" w:hAnsi="Verdana" w:cs="Times New Roman"/>
          </w:rPr>
          <w:t xml:space="preserve">does </w:t>
        </w:r>
      </w:ins>
      <w:ins w:author="Hottell, Derek [2]" w:date="2024-11-20T10:23:00Z" w:id="874">
        <w:r w:rsidR="002E34A0">
          <w:rPr>
            <w:rFonts w:ascii="Verdana" w:hAnsi="Verdana" w:cs="Times New Roman"/>
          </w:rPr>
          <w:t xml:space="preserve">not demonstrate improvement within the time period specified by the Centers and Institutes Executive Council, </w:t>
        </w:r>
      </w:ins>
      <w:del w:author="Hottell, Derek [2]" w:date="2024-11-20T10:24:00Z" w:id="875">
        <w:r w:rsidRPr="694C4D20" w:rsidDel="002E34A0">
          <w:rPr>
            <w:rFonts w:ascii="Verdana" w:hAnsi="Verdana" w:cs="Times New Roman"/>
          </w:rPr>
          <w:delText>five</w:delText>
        </w:r>
      </w:del>
      <w:ins w:author="Jones, Jen" w:date="2024-11-19T21:00:00Z" w:id="876">
        <w:del w:author="Hottell, Derek [2]" w:date="2024-11-20T10:24:00Z" w:id="877">
          <w:r w:rsidRPr="694C4D20" w:rsidDel="002E34A0" w:rsidR="6B27EDA2">
            <w:rPr>
              <w:rFonts w:ascii="Verdana" w:hAnsi="Verdana" w:cs="Times New Roman"/>
            </w:rPr>
            <w:delText xml:space="preserve"> (5)</w:delText>
          </w:r>
        </w:del>
      </w:ins>
      <w:del w:author="Hottell, Derek [2]" w:date="2024-11-20T10:24:00Z" w:id="878">
        <w:r w:rsidRPr="694C4D20" w:rsidDel="002E34A0">
          <w:rPr>
            <w:rFonts w:ascii="Verdana" w:hAnsi="Verdana" w:cs="Times New Roman"/>
          </w:rPr>
          <w:delText xml:space="preserve"> years pass without improvement</w:delText>
        </w:r>
      </w:del>
      <w:ins w:author="Jones, Jen" w:date="2024-11-19T20:10:00Z" w:id="879">
        <w:del w:author="Hottell, Derek [2]" w:date="2024-11-20T10:24:00Z" w:id="880">
          <w:r w:rsidRPr="694C4D20" w:rsidDel="002E34A0" w:rsidR="2CFE93E0">
            <w:rPr>
              <w:rFonts w:ascii="Verdana" w:hAnsi="Verdana" w:cs="Times New Roman"/>
            </w:rPr>
            <w:delText>,</w:delText>
          </w:r>
        </w:del>
      </w:ins>
      <w:del w:author="Hottell, Derek [2]" w:date="2024-11-20T10:24:00Z" w:id="881">
        <w:r w:rsidRPr="694C4D20" w:rsidDel="002E34A0">
          <w:rPr>
            <w:rFonts w:ascii="Verdana" w:hAnsi="Verdana" w:cs="Times New Roman"/>
          </w:rPr>
          <w:delText xml:space="preserve"> </w:delText>
        </w:r>
      </w:del>
      <w:r w:rsidRPr="694C4D20">
        <w:rPr>
          <w:rFonts w:ascii="Verdana" w:hAnsi="Verdana" w:cs="Times New Roman"/>
        </w:rPr>
        <w:t xml:space="preserve">the </w:t>
      </w:r>
      <w:ins w:author="Hottell, Derek" w:date="2024-11-21T12:56:00Z" w16du:dateUtc="2024-11-21T17:56:00Z" w:id="882">
        <w:r w:rsidR="008B11CC">
          <w:rPr>
            <w:rFonts w:ascii="Verdana" w:hAnsi="Verdana" w:cs="Times New Roman"/>
          </w:rPr>
          <w:t>c</w:t>
        </w:r>
      </w:ins>
      <w:del w:author="Hottell, Derek" w:date="2024-11-21T12:56:00Z" w16du:dateUtc="2024-11-21T17:56:00Z" w:id="883">
        <w:r w:rsidRPr="694C4D20" w:rsidDel="008B11CC">
          <w:rPr>
            <w:rFonts w:ascii="Verdana" w:hAnsi="Verdana" w:cs="Times New Roman"/>
          </w:rPr>
          <w:delText>C</w:delText>
        </w:r>
      </w:del>
      <w:r w:rsidRPr="694C4D20" w:rsidR="001A2834">
        <w:rPr>
          <w:rFonts w:ascii="Verdana" w:hAnsi="Verdana" w:cs="Times New Roman"/>
        </w:rPr>
        <w:t>enter</w:t>
      </w:r>
      <w:ins w:author="Hottell, Derek" w:date="2024-11-21T12:56:00Z" w16du:dateUtc="2024-11-21T17:56:00Z" w:id="884">
        <w:r w:rsidR="008B11CC">
          <w:rPr>
            <w:rFonts w:ascii="Verdana" w:hAnsi="Verdana" w:cs="Times New Roman"/>
          </w:rPr>
          <w:t xml:space="preserve"> or i</w:t>
        </w:r>
      </w:ins>
      <w:del w:author="Hottell, Derek" w:date="2024-11-21T12:56:00Z" w16du:dateUtc="2024-11-21T17:56:00Z" w:id="885">
        <w:r w:rsidRPr="694C4D20" w:rsidDel="008B11CC" w:rsidR="001A2834">
          <w:rPr>
            <w:rFonts w:ascii="Verdana" w:hAnsi="Verdana" w:cs="Times New Roman"/>
          </w:rPr>
          <w:delText>/I</w:delText>
        </w:r>
      </w:del>
      <w:r w:rsidRPr="694C4D20" w:rsidR="001A2834">
        <w:rPr>
          <w:rFonts w:ascii="Verdana" w:hAnsi="Verdana" w:cs="Times New Roman"/>
        </w:rPr>
        <w:t>nstitute</w:t>
      </w:r>
      <w:r w:rsidRPr="694C4D20">
        <w:rPr>
          <w:rFonts w:ascii="Verdana" w:hAnsi="Verdana" w:cs="Times New Roman"/>
        </w:rPr>
        <w:t xml:space="preserve"> risks being </w:t>
      </w:r>
      <w:ins w:author="Jones, Jen" w:date="2024-11-19T21:03:00Z" w:id="886">
        <w:r w:rsidRPr="694C4D20" w:rsidR="0CC3A8D8">
          <w:rPr>
            <w:rFonts w:ascii="Verdana" w:hAnsi="Verdana" w:cs="Times New Roman"/>
          </w:rPr>
          <w:t xml:space="preserve">closed through the </w:t>
        </w:r>
      </w:ins>
      <w:ins w:author="Hottell, Derek" w:date="2024-11-21T12:56:00Z" w16du:dateUtc="2024-11-21T17:56:00Z" w:id="887">
        <w:r w:rsidR="008B11CC">
          <w:rPr>
            <w:rFonts w:ascii="Verdana" w:hAnsi="Verdana" w:cs="Times New Roman"/>
          </w:rPr>
          <w:t>s</w:t>
        </w:r>
      </w:ins>
      <w:del w:author="Hottell, Derek" w:date="2024-11-21T12:56:00Z" w16du:dateUtc="2024-11-21T17:56:00Z" w:id="888">
        <w:r w:rsidRPr="694C4D20" w:rsidDel="008B11CC" w:rsidR="001A2834">
          <w:rPr>
            <w:rFonts w:ascii="Verdana" w:hAnsi="Verdana" w:cs="Times New Roman"/>
          </w:rPr>
          <w:delText>S</w:delText>
        </w:r>
      </w:del>
      <w:r w:rsidRPr="694C4D20">
        <w:rPr>
          <w:rFonts w:ascii="Verdana" w:hAnsi="Verdana" w:cs="Times New Roman"/>
        </w:rPr>
        <w:t>unset</w:t>
      </w:r>
      <w:ins w:author="Jones, Jen" w:date="2024-11-19T21:03:00Z" w:id="889">
        <w:r w:rsidRPr="694C4D20" w:rsidR="742DB11F">
          <w:rPr>
            <w:rFonts w:ascii="Verdana" w:hAnsi="Verdana" w:cs="Times New Roman"/>
          </w:rPr>
          <w:t xml:space="preserve"> </w:t>
        </w:r>
        <w:del w:author="Hottell, Derek [2]" w:date="2024-11-20T10:23:00Z" w:id="890">
          <w:r w:rsidRPr="694C4D20" w:rsidDel="005E4738" w:rsidR="742DB11F">
            <w:rPr>
              <w:rFonts w:ascii="Verdana" w:hAnsi="Verdana" w:cs="Times New Roman"/>
            </w:rPr>
            <w:delText>pl</w:delText>
          </w:r>
        </w:del>
      </w:ins>
      <w:ins w:author="Jones, Jen" w:date="2024-11-19T21:04:00Z" w:id="891">
        <w:del w:author="Hottell, Derek [2]" w:date="2024-11-20T10:23:00Z" w:id="892">
          <w:r w:rsidRPr="694C4D20" w:rsidDel="005E4738" w:rsidR="742DB11F">
            <w:rPr>
              <w:rFonts w:ascii="Verdana" w:hAnsi="Verdana" w:cs="Times New Roman"/>
            </w:rPr>
            <w:delText>an</w:delText>
          </w:r>
        </w:del>
      </w:ins>
      <w:ins w:author="Hottell, Derek [2]" w:date="2024-11-20T10:23:00Z" w:id="893">
        <w:r w:rsidR="005E4738">
          <w:rPr>
            <w:rFonts w:ascii="Verdana" w:hAnsi="Verdana" w:cs="Times New Roman"/>
          </w:rPr>
          <w:t>process described below</w:t>
        </w:r>
      </w:ins>
      <w:r w:rsidRPr="694C4D20">
        <w:rPr>
          <w:rFonts w:ascii="Verdana" w:hAnsi="Verdana" w:cs="Times New Roman"/>
        </w:rPr>
        <w:t>.</w:t>
      </w:r>
    </w:p>
    <w:p w:rsidRPr="00A6738D" w:rsidR="00A6738D" w:rsidP="00A6738D" w:rsidRDefault="00A6738D" w14:paraId="5AF6F9E8" w14:textId="77777777">
      <w:pPr>
        <w:pStyle w:val="ListParagraph"/>
        <w:rPr>
          <w:rFonts w:ascii="Verdana" w:hAnsi="Verdana" w:cs="Times New Roman"/>
          <w:bCs/>
        </w:rPr>
      </w:pPr>
    </w:p>
    <w:p w:rsidR="002E34A0" w:rsidP="005D289C" w:rsidRDefault="005D289C" w14:paraId="46F21A39" w14:textId="7867BA96">
      <w:pPr>
        <w:pStyle w:val="ListParagraph"/>
        <w:numPr>
          <w:ilvl w:val="1"/>
          <w:numId w:val="8"/>
        </w:numPr>
        <w:spacing w:line="240" w:lineRule="auto"/>
        <w:rPr>
          <w:ins w:author="Hottell, Derek [2]" w:date="2024-11-20T10:28:00Z" w:id="894"/>
          <w:rFonts w:ascii="Verdana" w:hAnsi="Verdana" w:cs="Times New Roman"/>
          <w:bCs/>
        </w:rPr>
      </w:pPr>
      <w:r w:rsidRPr="00A6738D">
        <w:rPr>
          <w:rFonts w:ascii="Verdana" w:hAnsi="Verdana" w:cs="Times New Roman"/>
          <w:bCs/>
        </w:rPr>
        <w:t xml:space="preserve">Sunset: The </w:t>
      </w:r>
      <w:ins w:author="Hottell, Derek" w:date="2024-11-21T12:56:00Z" w16du:dateUtc="2024-11-21T17:56:00Z" w:id="895">
        <w:r w:rsidR="008B11CC">
          <w:rPr>
            <w:rFonts w:ascii="Verdana" w:hAnsi="Verdana" w:cs="Times New Roman"/>
            <w:bCs/>
          </w:rPr>
          <w:t>c</w:t>
        </w:r>
      </w:ins>
      <w:del w:author="Hottell, Derek" w:date="2024-11-21T12:56:00Z" w16du:dateUtc="2024-11-21T17:56:00Z" w:id="896">
        <w:r w:rsidRPr="00A6738D" w:rsidDel="008B11CC">
          <w:rPr>
            <w:rFonts w:ascii="Verdana" w:hAnsi="Verdana" w:cs="Times New Roman"/>
            <w:bCs/>
          </w:rPr>
          <w:delText>C</w:delText>
        </w:r>
      </w:del>
      <w:r w:rsidR="00B449E4">
        <w:rPr>
          <w:rFonts w:ascii="Verdana" w:hAnsi="Verdana" w:cs="Times New Roman"/>
          <w:bCs/>
        </w:rPr>
        <w:t>enter</w:t>
      </w:r>
      <w:ins w:author="Hottell, Derek" w:date="2024-11-21T12:56:00Z" w16du:dateUtc="2024-11-21T17:56:00Z" w:id="897">
        <w:r w:rsidR="008B11CC">
          <w:rPr>
            <w:rFonts w:ascii="Verdana" w:hAnsi="Verdana" w:cs="Times New Roman"/>
            <w:bCs/>
          </w:rPr>
          <w:t xml:space="preserve"> or i</w:t>
        </w:r>
      </w:ins>
      <w:del w:author="Hottell, Derek" w:date="2024-11-21T12:56:00Z" w16du:dateUtc="2024-11-21T17:56:00Z" w:id="898">
        <w:r w:rsidDel="008B11CC" w:rsidR="00B449E4">
          <w:rPr>
            <w:rFonts w:ascii="Verdana" w:hAnsi="Verdana" w:cs="Times New Roman"/>
            <w:bCs/>
          </w:rPr>
          <w:delText>/I</w:delText>
        </w:r>
      </w:del>
      <w:r w:rsidR="00B449E4">
        <w:rPr>
          <w:rFonts w:ascii="Verdana" w:hAnsi="Verdana" w:cs="Times New Roman"/>
          <w:bCs/>
        </w:rPr>
        <w:t>nstitute</w:t>
      </w:r>
      <w:r w:rsidRPr="00A6738D">
        <w:rPr>
          <w:rFonts w:ascii="Verdana" w:hAnsi="Verdana" w:cs="Times New Roman"/>
          <w:bCs/>
        </w:rPr>
        <w:t xml:space="preserve"> has deficiencies that either cannot or have not been remedied, and it should be closed. The </w:t>
      </w:r>
      <w:ins w:author="Hottell, Derek" w:date="2024-11-21T12:56:00Z" w16du:dateUtc="2024-11-21T17:56:00Z" w:id="899">
        <w:r w:rsidR="00370B0C">
          <w:rPr>
            <w:rFonts w:ascii="Verdana" w:hAnsi="Verdana" w:cs="Times New Roman"/>
            <w:bCs/>
          </w:rPr>
          <w:t>closure of operation plan</w:t>
        </w:r>
      </w:ins>
      <w:del w:author="Hottell, Derek" w:date="2024-11-21T12:56:00Z" w16du:dateUtc="2024-11-21T17:56:00Z" w:id="900">
        <w:r w:rsidRPr="00A6738D" w:rsidDel="00370B0C">
          <w:rPr>
            <w:rFonts w:ascii="Verdana" w:hAnsi="Verdana" w:cs="Times New Roman"/>
            <w:bCs/>
          </w:rPr>
          <w:delText>sunset plan</w:delText>
        </w:r>
      </w:del>
      <w:r w:rsidRPr="00A6738D">
        <w:rPr>
          <w:rFonts w:ascii="Verdana" w:hAnsi="Verdana" w:cs="Times New Roman"/>
          <w:bCs/>
        </w:rPr>
        <w:t xml:space="preserve"> must address </w:t>
      </w:r>
      <w:ins w:author="Hottell, Derek [2]" w:date="2024-11-20T10:28:00Z" w:id="901">
        <w:r w:rsidR="002E34A0">
          <w:rPr>
            <w:rFonts w:ascii="Verdana" w:hAnsi="Verdana" w:cs="Times New Roman"/>
            <w:bCs/>
          </w:rPr>
          <w:t>the following:</w:t>
        </w:r>
      </w:ins>
    </w:p>
    <w:p w:rsidRPr="002E34A0" w:rsidR="002E34A0" w:rsidRDefault="002E34A0" w14:paraId="50E4D1AD" w14:textId="77777777">
      <w:pPr>
        <w:pStyle w:val="ListParagraph"/>
        <w:rPr>
          <w:ins w:author="Hottell, Derek [2]" w:date="2024-11-20T10:28:00Z" w:id="902"/>
          <w:rFonts w:ascii="Verdana" w:hAnsi="Verdana" w:cs="Times New Roman"/>
          <w:bCs/>
          <w:rPrChange w:author="Hottell, Derek [2]" w:date="2024-11-20T10:28:00Z" w:id="903">
            <w:rPr>
              <w:ins w:author="Hottell, Derek [2]" w:date="2024-11-20T10:28:00Z" w:id="904"/>
            </w:rPr>
          </w:rPrChange>
        </w:rPr>
        <w:pPrChange w:author="Hottell, Derek [2]" w:date="2024-11-20T10:28:00Z" w:id="905">
          <w:pPr>
            <w:pStyle w:val="ListParagraph"/>
            <w:numPr>
              <w:ilvl w:val="1"/>
              <w:numId w:val="8"/>
            </w:numPr>
            <w:spacing w:line="240" w:lineRule="auto"/>
            <w:ind w:left="1440" w:hanging="360"/>
          </w:pPr>
        </w:pPrChange>
      </w:pPr>
    </w:p>
    <w:p w:rsidR="002E34A0" w:rsidP="002E34A0" w:rsidRDefault="005D289C" w14:paraId="5264117B" w14:textId="033CFE73">
      <w:pPr>
        <w:pStyle w:val="ListParagraph"/>
        <w:numPr>
          <w:ilvl w:val="2"/>
          <w:numId w:val="8"/>
        </w:numPr>
        <w:spacing w:line="240" w:lineRule="auto"/>
        <w:rPr>
          <w:ins w:author="Hottell, Derek [2]" w:date="2024-11-20T10:28:00Z" w:id="906"/>
          <w:rFonts w:ascii="Verdana" w:hAnsi="Verdana" w:cs="Times New Roman"/>
          <w:bCs/>
        </w:rPr>
      </w:pPr>
      <w:del w:author="Hottell, Derek [2]" w:date="2024-11-20T10:28:00Z" w:id="907">
        <w:r w:rsidRPr="00A6738D" w:rsidDel="002E34A0">
          <w:rPr>
            <w:rFonts w:ascii="Verdana" w:hAnsi="Verdana" w:cs="Times New Roman"/>
            <w:bCs/>
          </w:rPr>
          <w:delText xml:space="preserve">how </w:delText>
        </w:r>
      </w:del>
      <w:ins w:author="Hottell, Derek [2]" w:date="2024-11-20T10:28:00Z" w:id="908">
        <w:r w:rsidR="002E34A0">
          <w:rPr>
            <w:rFonts w:ascii="Verdana" w:hAnsi="Verdana" w:cs="Times New Roman"/>
            <w:bCs/>
          </w:rPr>
          <w:t xml:space="preserve">How </w:t>
        </w:r>
      </w:ins>
      <w:r w:rsidRPr="00A6738D">
        <w:rPr>
          <w:rFonts w:ascii="Verdana" w:hAnsi="Verdana" w:cs="Times New Roman"/>
          <w:bCs/>
        </w:rPr>
        <w:t xml:space="preserve">to unwind the </w:t>
      </w:r>
      <w:r w:rsidR="00E952D7">
        <w:rPr>
          <w:rFonts w:ascii="Verdana" w:hAnsi="Verdana" w:cs="Times New Roman"/>
          <w:bCs/>
        </w:rPr>
        <w:t xml:space="preserve">research and service activities provided by the </w:t>
      </w:r>
      <w:ins w:author="Hottell, Derek" w:date="2024-11-21T12:56:00Z" w16du:dateUtc="2024-11-21T17:56:00Z" w:id="909">
        <w:r w:rsidR="00370B0C">
          <w:rPr>
            <w:rFonts w:ascii="Verdana" w:hAnsi="Verdana" w:cs="Times New Roman"/>
            <w:bCs/>
          </w:rPr>
          <w:t>c</w:t>
        </w:r>
      </w:ins>
      <w:del w:author="Hottell, Derek" w:date="2024-11-21T12:56:00Z" w16du:dateUtc="2024-11-21T17:56:00Z" w:id="910">
        <w:r w:rsidDel="00370B0C" w:rsidR="00B449E4">
          <w:rPr>
            <w:rFonts w:ascii="Verdana" w:hAnsi="Verdana" w:cs="Times New Roman"/>
            <w:bCs/>
          </w:rPr>
          <w:delText>C</w:delText>
        </w:r>
      </w:del>
      <w:r w:rsidR="00E952D7">
        <w:rPr>
          <w:rFonts w:ascii="Verdana" w:hAnsi="Verdana" w:cs="Times New Roman"/>
          <w:bCs/>
        </w:rPr>
        <w:t>enter</w:t>
      </w:r>
      <w:ins w:author="Hottell, Derek" w:date="2024-11-21T12:56:00Z" w16du:dateUtc="2024-11-21T17:56:00Z" w:id="911">
        <w:r w:rsidR="00370B0C">
          <w:rPr>
            <w:rFonts w:ascii="Verdana" w:hAnsi="Verdana" w:cs="Times New Roman"/>
            <w:bCs/>
          </w:rPr>
          <w:t xml:space="preserve"> or i</w:t>
        </w:r>
      </w:ins>
      <w:del w:author="Hottell, Derek" w:date="2024-11-21T12:56:00Z" w16du:dateUtc="2024-11-21T17:56:00Z" w:id="912">
        <w:r w:rsidDel="00370B0C" w:rsidR="00E952D7">
          <w:rPr>
            <w:rFonts w:ascii="Verdana" w:hAnsi="Verdana" w:cs="Times New Roman"/>
            <w:bCs/>
          </w:rPr>
          <w:delText>/</w:delText>
        </w:r>
        <w:r w:rsidDel="00370B0C" w:rsidR="00B449E4">
          <w:rPr>
            <w:rFonts w:ascii="Verdana" w:hAnsi="Verdana" w:cs="Times New Roman"/>
            <w:bCs/>
          </w:rPr>
          <w:delText>I</w:delText>
        </w:r>
      </w:del>
      <w:r w:rsidR="00E952D7">
        <w:rPr>
          <w:rFonts w:ascii="Verdana" w:hAnsi="Verdana" w:cs="Times New Roman"/>
          <w:bCs/>
        </w:rPr>
        <w:t>nstitute</w:t>
      </w:r>
      <w:r w:rsidRPr="00A6738D">
        <w:rPr>
          <w:rFonts w:ascii="Verdana" w:hAnsi="Verdana" w:cs="Times New Roman"/>
          <w:bCs/>
        </w:rPr>
        <w:t xml:space="preserve"> to minimize the impact upon faculty </w:t>
      </w:r>
      <w:r w:rsidRPr="00A6738D">
        <w:rPr>
          <w:rFonts w:ascii="Verdana" w:hAnsi="Verdana" w:cs="Times New Roman"/>
          <w:bCs/>
        </w:rPr>
        <w:lastRenderedPageBreak/>
        <w:t xml:space="preserve">and staff, </w:t>
      </w:r>
      <w:r w:rsidR="00B449E4">
        <w:rPr>
          <w:rFonts w:ascii="Verdana" w:hAnsi="Verdana" w:cs="Times New Roman"/>
          <w:bCs/>
        </w:rPr>
        <w:t>the University</w:t>
      </w:r>
      <w:r w:rsidRPr="00A6738D">
        <w:rPr>
          <w:rFonts w:ascii="Verdana" w:hAnsi="Verdana" w:cs="Times New Roman"/>
          <w:bCs/>
        </w:rPr>
        <w:t>, and/or the community</w:t>
      </w:r>
      <w:del w:author="Hottell, Derek [2]" w:date="2024-11-20T10:28:00Z" w:id="913">
        <w:r w:rsidRPr="00A6738D" w:rsidDel="002E34A0">
          <w:rPr>
            <w:rFonts w:ascii="Verdana" w:hAnsi="Verdana" w:cs="Times New Roman"/>
            <w:bCs/>
          </w:rPr>
          <w:delText>.</w:delText>
        </w:r>
      </w:del>
      <w:r w:rsidRPr="00A6738D">
        <w:rPr>
          <w:rFonts w:ascii="Verdana" w:hAnsi="Verdana" w:cs="Times New Roman"/>
          <w:bCs/>
        </w:rPr>
        <w:t xml:space="preserve"> </w:t>
      </w:r>
      <w:del w:author="Hottell, Derek [2]" w:date="2024-11-20T10:28:00Z" w:id="914">
        <w:r w:rsidRPr="00A6738D" w:rsidDel="002E34A0">
          <w:rPr>
            <w:rFonts w:ascii="Verdana" w:hAnsi="Verdana" w:cs="Times New Roman"/>
            <w:bCs/>
          </w:rPr>
          <w:delText xml:space="preserve">Additionally, the sunset plan must address </w:delText>
        </w:r>
      </w:del>
    </w:p>
    <w:p w:rsidR="00A6738D" w:rsidP="002E34A0" w:rsidRDefault="002E34A0" w14:paraId="7052469C" w14:textId="5AC521EB">
      <w:pPr>
        <w:pStyle w:val="ListParagraph"/>
        <w:numPr>
          <w:ilvl w:val="2"/>
          <w:numId w:val="8"/>
        </w:numPr>
        <w:spacing w:line="240" w:lineRule="auto"/>
        <w:rPr>
          <w:ins w:author="Hottell, Derek [2]" w:date="2024-11-20T10:28:00Z" w:id="915"/>
          <w:rFonts w:ascii="Verdana" w:hAnsi="Verdana" w:cs="Times New Roman"/>
          <w:bCs/>
        </w:rPr>
      </w:pPr>
      <w:ins w:author="Hottell, Derek [2]" w:date="2024-11-20T10:28:00Z" w:id="916">
        <w:r>
          <w:rPr>
            <w:rFonts w:ascii="Verdana" w:hAnsi="Verdana" w:cs="Times New Roman"/>
            <w:bCs/>
          </w:rPr>
          <w:t>H</w:t>
        </w:r>
      </w:ins>
      <w:del w:author="Hottell, Derek [2]" w:date="2024-11-20T10:28:00Z" w:id="917">
        <w:r w:rsidRPr="00A6738D" w:rsidDel="002E34A0" w:rsidR="005D289C">
          <w:rPr>
            <w:rFonts w:ascii="Verdana" w:hAnsi="Verdana" w:cs="Times New Roman"/>
            <w:bCs/>
          </w:rPr>
          <w:delText>h</w:delText>
        </w:r>
      </w:del>
      <w:r w:rsidRPr="00A6738D" w:rsidR="005D289C">
        <w:rPr>
          <w:rFonts w:ascii="Verdana" w:hAnsi="Verdana" w:cs="Times New Roman"/>
          <w:bCs/>
        </w:rPr>
        <w:t>ow to utilize any remaining endowment or similar funds in compliance with the Endowment and Similar Funds Management Policy</w:t>
      </w:r>
      <w:del w:author="Hottell, Derek" w:date="2024-11-21T12:56:00Z" w16du:dateUtc="2024-11-21T17:56:00Z" w:id="918">
        <w:r w:rsidRPr="00A6738D" w:rsidDel="00370B0C" w:rsidR="005D289C">
          <w:rPr>
            <w:rFonts w:ascii="Verdana" w:hAnsi="Verdana" w:cs="Times New Roman"/>
            <w:bCs/>
          </w:rPr>
          <w:delText>.</w:delText>
        </w:r>
      </w:del>
      <w:del w:author="Hottell, Derek [2]" w:date="2024-11-20T10:28:00Z" w:id="919">
        <w:r w:rsidRPr="00A6738D" w:rsidDel="002E34A0" w:rsidR="005D289C">
          <w:rPr>
            <w:rFonts w:ascii="Verdana" w:hAnsi="Verdana" w:cs="Times New Roman"/>
            <w:bCs/>
          </w:rPr>
          <w:delText xml:space="preserve"> </w:delText>
        </w:r>
      </w:del>
    </w:p>
    <w:p w:rsidR="002E34A0" w:rsidP="002E34A0" w:rsidRDefault="002E34A0" w14:paraId="57B3207E" w14:textId="26CE223D">
      <w:pPr>
        <w:pStyle w:val="ListParagraph"/>
        <w:numPr>
          <w:ilvl w:val="2"/>
          <w:numId w:val="8"/>
        </w:numPr>
        <w:spacing w:line="240" w:lineRule="auto"/>
        <w:rPr>
          <w:ins w:author="Hottell, Derek [2]" w:date="2024-11-20T10:29:00Z" w:id="920"/>
          <w:rFonts w:ascii="Verdana" w:hAnsi="Verdana" w:cs="Times New Roman"/>
          <w:bCs/>
        </w:rPr>
      </w:pPr>
      <w:ins w:author="Hottell, Derek [2]" w:date="2024-11-20T10:28:00Z" w:id="921">
        <w:r>
          <w:rPr>
            <w:rFonts w:ascii="Verdana" w:hAnsi="Verdana" w:cs="Times New Roman"/>
            <w:bCs/>
          </w:rPr>
          <w:t>How to reallocate and/or dispose of equipment allocated for the</w:t>
        </w:r>
      </w:ins>
      <w:ins w:author="Hottell, Derek [2]" w:date="2024-11-20T10:29:00Z" w:id="922">
        <w:r>
          <w:rPr>
            <w:rFonts w:ascii="Verdana" w:hAnsi="Verdana" w:cs="Times New Roman"/>
            <w:bCs/>
          </w:rPr>
          <w:t xml:space="preserve"> operation of the center</w:t>
        </w:r>
      </w:ins>
      <w:ins w:author="Hottell, Derek" w:date="2024-11-21T12:57:00Z" w16du:dateUtc="2024-11-21T17:57:00Z" w:id="923">
        <w:r w:rsidR="00022670">
          <w:rPr>
            <w:rFonts w:ascii="Verdana" w:hAnsi="Verdana" w:cs="Times New Roman"/>
            <w:bCs/>
          </w:rPr>
          <w:t xml:space="preserve"> or </w:t>
        </w:r>
      </w:ins>
      <w:ins w:author="Hottell, Derek [2]" w:date="2024-11-20T10:29:00Z" w:id="924">
        <w:del w:author="Hottell, Derek" w:date="2024-11-21T12:57:00Z" w16du:dateUtc="2024-11-21T17:57:00Z" w:id="925">
          <w:r w:rsidDel="00022670">
            <w:rPr>
              <w:rFonts w:ascii="Verdana" w:hAnsi="Verdana" w:cs="Times New Roman"/>
              <w:bCs/>
            </w:rPr>
            <w:delText>/</w:delText>
          </w:r>
        </w:del>
        <w:r>
          <w:rPr>
            <w:rFonts w:ascii="Verdana" w:hAnsi="Verdana" w:cs="Times New Roman"/>
            <w:bCs/>
          </w:rPr>
          <w:t xml:space="preserve">institute according to the </w:t>
        </w:r>
      </w:ins>
      <w:ins w:author="Hottell, Derek" w:date="2024-11-21T12:59:00Z" w16du:dateUtc="2024-11-21T17:59:00Z" w:id="926">
        <w:r w:rsidR="00EF18BA">
          <w:rPr>
            <w:rFonts w:ascii="Verdana" w:hAnsi="Verdana" w:cs="Times New Roman"/>
            <w:bCs/>
          </w:rPr>
          <w:fldChar w:fldCharType="begin"/>
        </w:r>
        <w:r w:rsidR="00EF18BA">
          <w:rPr>
            <w:rFonts w:ascii="Verdana" w:hAnsi="Verdana" w:cs="Times New Roman"/>
            <w:bCs/>
          </w:rPr>
          <w:instrText>HYPERLINK "https://louisville.edu/surplus/policies"</w:instrText>
        </w:r>
        <w:r w:rsidR="00EF18BA">
          <w:rPr>
            <w:rFonts w:ascii="Verdana" w:hAnsi="Verdana" w:cs="Times New Roman"/>
            <w:bCs/>
          </w:rPr>
        </w:r>
        <w:r w:rsidR="00EF18BA">
          <w:rPr>
            <w:rFonts w:ascii="Verdana" w:hAnsi="Verdana" w:cs="Times New Roman"/>
            <w:bCs/>
          </w:rPr>
          <w:fldChar w:fldCharType="separate"/>
        </w:r>
        <w:r w:rsidRPr="00EF18BA" w:rsidR="00EF18BA">
          <w:rPr>
            <w:rStyle w:val="Hyperlink"/>
            <w:rFonts w:ascii="Verdana" w:hAnsi="Verdana" w:cs="Times New Roman"/>
            <w:bCs/>
          </w:rPr>
          <w:t>Inventory Control and Surplus Property Policies</w:t>
        </w:r>
        <w:r w:rsidR="00EF18BA">
          <w:rPr>
            <w:rFonts w:ascii="Verdana" w:hAnsi="Verdana" w:cs="Times New Roman"/>
            <w:bCs/>
          </w:rPr>
          <w:fldChar w:fldCharType="end"/>
        </w:r>
      </w:ins>
      <w:ins w:author="Hottell, Derek [2]" w:date="2024-11-20T10:29:00Z" w:id="927">
        <w:del w:author="Hottell, Derek" w:date="2024-11-21T12:59:00Z" w16du:dateUtc="2024-11-21T17:59:00Z" w:id="928">
          <w:r w:rsidDel="00EF18BA">
            <w:rPr>
              <w:rFonts w:ascii="Verdana" w:hAnsi="Verdana" w:cs="Times New Roman"/>
              <w:bCs/>
            </w:rPr>
            <w:delText>[find policies]</w:delText>
          </w:r>
        </w:del>
        <w:del w:author="Hottell, Derek" w:date="2024-11-21T12:56:00Z" w16du:dateUtc="2024-11-21T17:56:00Z" w:id="929">
          <w:r w:rsidDel="00370B0C">
            <w:rPr>
              <w:rFonts w:ascii="Verdana" w:hAnsi="Verdana" w:cs="Times New Roman"/>
              <w:bCs/>
            </w:rPr>
            <w:delText>.</w:delText>
          </w:r>
        </w:del>
      </w:ins>
    </w:p>
    <w:p w:rsidR="002E34A0" w:rsidRDefault="002E34A0" w14:paraId="60C85A35" w14:textId="40143F59">
      <w:pPr>
        <w:pStyle w:val="ListParagraph"/>
        <w:numPr>
          <w:ilvl w:val="2"/>
          <w:numId w:val="8"/>
        </w:numPr>
        <w:spacing w:line="240" w:lineRule="auto"/>
        <w:rPr>
          <w:rFonts w:ascii="Verdana" w:hAnsi="Verdana" w:cs="Times New Roman"/>
          <w:bCs/>
        </w:rPr>
        <w:pPrChange w:author="Hottell, Derek [2]" w:date="2024-11-20T10:28:00Z" w:id="930">
          <w:pPr>
            <w:pStyle w:val="ListParagraph"/>
            <w:numPr>
              <w:ilvl w:val="1"/>
              <w:numId w:val="8"/>
            </w:numPr>
            <w:spacing w:line="240" w:lineRule="auto"/>
            <w:ind w:left="1440" w:hanging="360"/>
          </w:pPr>
        </w:pPrChange>
      </w:pPr>
      <w:ins w:author="Hottell, Derek [2]" w:date="2024-11-20T10:29:00Z" w:id="931">
        <w:r>
          <w:rPr>
            <w:rFonts w:ascii="Verdana" w:hAnsi="Verdana" w:cs="Times New Roman"/>
            <w:bCs/>
          </w:rPr>
          <w:t xml:space="preserve">How to address any </w:t>
        </w:r>
      </w:ins>
      <w:ins w:author="Hottell, Derek [2]" w:date="2024-11-20T10:30:00Z" w:id="932">
        <w:r>
          <w:rPr>
            <w:rFonts w:ascii="Verdana" w:hAnsi="Verdana" w:cs="Times New Roman"/>
            <w:bCs/>
          </w:rPr>
          <w:t>necessary reductions in force</w:t>
        </w:r>
      </w:ins>
      <w:ins w:author="Hottell, Derek" w:date="2024-11-21T12:59:00Z" w16du:dateUtc="2024-11-21T17:59:00Z" w:id="933">
        <w:r w:rsidR="00B6594C">
          <w:rPr>
            <w:rFonts w:ascii="Verdana" w:hAnsi="Verdana" w:cs="Times New Roman"/>
            <w:bCs/>
          </w:rPr>
          <w:t xml:space="preserve"> according to the </w:t>
        </w:r>
        <w:r w:rsidR="00940D4D">
          <w:rPr>
            <w:rFonts w:ascii="Verdana" w:hAnsi="Verdana" w:cs="Times New Roman"/>
            <w:bCs/>
          </w:rPr>
          <w:fldChar w:fldCharType="begin"/>
        </w:r>
        <w:r w:rsidR="00940D4D">
          <w:rPr>
            <w:rFonts w:ascii="Verdana" w:hAnsi="Verdana" w:cs="Times New Roman"/>
            <w:bCs/>
          </w:rPr>
          <w:instrText>HYPERLINK "https://louisville.edu/policies/policies-and-procedures/pageholder/pol-reduction-in-force-rif"</w:instrText>
        </w:r>
        <w:r w:rsidR="00940D4D">
          <w:rPr>
            <w:rFonts w:ascii="Verdana" w:hAnsi="Verdana" w:cs="Times New Roman"/>
            <w:bCs/>
          </w:rPr>
        </w:r>
        <w:r w:rsidR="00940D4D">
          <w:rPr>
            <w:rFonts w:ascii="Verdana" w:hAnsi="Verdana" w:cs="Times New Roman"/>
            <w:bCs/>
          </w:rPr>
          <w:fldChar w:fldCharType="separate"/>
        </w:r>
        <w:r w:rsidRPr="00940D4D" w:rsidR="00B6594C">
          <w:rPr>
            <w:rStyle w:val="Hyperlink"/>
            <w:rFonts w:ascii="Verdana" w:hAnsi="Verdana" w:cs="Times New Roman"/>
            <w:bCs/>
          </w:rPr>
          <w:t>Reduction-In-Force Policy</w:t>
        </w:r>
        <w:r w:rsidR="00940D4D">
          <w:rPr>
            <w:rFonts w:ascii="Verdana" w:hAnsi="Verdana" w:cs="Times New Roman"/>
            <w:bCs/>
          </w:rPr>
          <w:fldChar w:fldCharType="end"/>
        </w:r>
      </w:ins>
      <w:ins w:author="Hottell, Derek [2]" w:date="2024-11-20T10:30:00Z" w:id="934">
        <w:del w:author="Hottell, Derek" w:date="2024-11-21T12:59:00Z" w16du:dateUtc="2024-11-21T17:59:00Z" w:id="935">
          <w:r w:rsidDel="00940D4D">
            <w:rPr>
              <w:rFonts w:ascii="Verdana" w:hAnsi="Verdana" w:cs="Times New Roman"/>
              <w:bCs/>
            </w:rPr>
            <w:delText xml:space="preserve"> [connect to policy]</w:delText>
          </w:r>
        </w:del>
        <w:del w:author="Hottell, Derek" w:date="2024-11-21T12:56:00Z" w16du:dateUtc="2024-11-21T17:56:00Z" w:id="936">
          <w:r w:rsidDel="00370B0C">
            <w:rPr>
              <w:rFonts w:ascii="Verdana" w:hAnsi="Verdana" w:cs="Times New Roman"/>
              <w:bCs/>
            </w:rPr>
            <w:delText>.</w:delText>
          </w:r>
        </w:del>
      </w:ins>
    </w:p>
    <w:p w:rsidRPr="00A6738D" w:rsidR="00A6738D" w:rsidP="00A6738D" w:rsidRDefault="00A6738D" w14:paraId="1F6BAF42" w14:textId="77777777">
      <w:pPr>
        <w:pStyle w:val="ListParagraph"/>
        <w:rPr>
          <w:rFonts w:ascii="Verdana" w:hAnsi="Verdana" w:cs="Times New Roman"/>
          <w:bCs/>
        </w:rPr>
      </w:pPr>
    </w:p>
    <w:p w:rsidRPr="00A6738D" w:rsidR="00A6738D" w:rsidP="00A6738D" w:rsidRDefault="005D289C" w14:paraId="7019B912" w14:textId="562C5B78">
      <w:pPr>
        <w:pStyle w:val="ListParagraph"/>
        <w:numPr>
          <w:ilvl w:val="1"/>
          <w:numId w:val="8"/>
        </w:numPr>
        <w:spacing w:line="240" w:lineRule="auto"/>
        <w:rPr>
          <w:rFonts w:ascii="Verdana" w:hAnsi="Verdana" w:cs="Times New Roman"/>
          <w:bCs/>
        </w:rPr>
      </w:pPr>
      <w:r w:rsidRPr="00A6738D">
        <w:rPr>
          <w:rFonts w:ascii="Verdana" w:hAnsi="Verdana" w:cs="Times New Roman"/>
          <w:bCs/>
        </w:rPr>
        <w:t>Alternative Recommendations:</w:t>
      </w:r>
    </w:p>
    <w:p w:rsidR="00A6738D" w:rsidP="005D289C" w:rsidRDefault="005D289C" w14:paraId="24022566" w14:textId="10B75DAE">
      <w:pPr>
        <w:pStyle w:val="ListParagraph"/>
        <w:numPr>
          <w:ilvl w:val="2"/>
          <w:numId w:val="8"/>
        </w:numPr>
        <w:spacing w:line="240" w:lineRule="auto"/>
        <w:rPr>
          <w:rFonts w:ascii="Verdana" w:hAnsi="Verdana" w:cs="Times New Roman"/>
          <w:bCs/>
        </w:rPr>
      </w:pPr>
      <w:r w:rsidRPr="00A6738D">
        <w:rPr>
          <w:rFonts w:ascii="Verdana" w:hAnsi="Verdana" w:cs="Times New Roman"/>
          <w:bCs/>
        </w:rPr>
        <w:t xml:space="preserve">Merge with another </w:t>
      </w:r>
      <w:ins w:author="Hottell, Derek" w:date="2024-11-21T13:00:00Z" w16du:dateUtc="2024-11-21T18:00:00Z" w:id="937">
        <w:r w:rsidR="00940D4D">
          <w:rPr>
            <w:rFonts w:ascii="Verdana" w:hAnsi="Verdana" w:cs="Times New Roman"/>
            <w:bCs/>
          </w:rPr>
          <w:t>c</w:t>
        </w:r>
      </w:ins>
      <w:del w:author="Hottell, Derek" w:date="2024-11-21T13:00:00Z" w16du:dateUtc="2024-11-21T18:00:00Z" w:id="938">
        <w:r w:rsidDel="00940D4D" w:rsidR="00B449E4">
          <w:rPr>
            <w:rFonts w:ascii="Verdana" w:hAnsi="Verdana" w:cs="Times New Roman"/>
            <w:bCs/>
          </w:rPr>
          <w:delText>C</w:delText>
        </w:r>
      </w:del>
      <w:r w:rsidRPr="00A6738D">
        <w:rPr>
          <w:rFonts w:ascii="Verdana" w:hAnsi="Verdana" w:cs="Times New Roman"/>
          <w:bCs/>
        </w:rPr>
        <w:t>enter</w:t>
      </w:r>
      <w:ins w:author="Hottell, Derek" w:date="2024-11-21T13:00:00Z" w16du:dateUtc="2024-11-21T18:00:00Z" w:id="939">
        <w:r w:rsidR="00940D4D">
          <w:rPr>
            <w:rFonts w:ascii="Verdana" w:hAnsi="Verdana" w:cs="Times New Roman"/>
            <w:bCs/>
          </w:rPr>
          <w:t xml:space="preserve"> or i</w:t>
        </w:r>
      </w:ins>
      <w:del w:author="Hottell, Derek" w:date="2024-11-21T13:00:00Z" w16du:dateUtc="2024-11-21T18:00:00Z" w:id="940">
        <w:r w:rsidRPr="00A6738D" w:rsidDel="00940D4D">
          <w:rPr>
            <w:rFonts w:ascii="Verdana" w:hAnsi="Verdana" w:cs="Times New Roman"/>
            <w:bCs/>
          </w:rPr>
          <w:delText>/</w:delText>
        </w:r>
        <w:r w:rsidDel="00940D4D" w:rsidR="00B449E4">
          <w:rPr>
            <w:rFonts w:ascii="Verdana" w:hAnsi="Verdana" w:cs="Times New Roman"/>
            <w:bCs/>
          </w:rPr>
          <w:delText>I</w:delText>
        </w:r>
      </w:del>
      <w:r w:rsidRPr="00A6738D">
        <w:rPr>
          <w:rFonts w:ascii="Verdana" w:hAnsi="Verdana" w:cs="Times New Roman"/>
          <w:bCs/>
        </w:rPr>
        <w:t>nstitute that has a similar mission.</w:t>
      </w:r>
    </w:p>
    <w:p w:rsidR="00A6738D" w:rsidP="005D289C" w:rsidRDefault="005D289C" w14:paraId="606B1188" w14:textId="15A0DC07">
      <w:pPr>
        <w:pStyle w:val="ListParagraph"/>
        <w:numPr>
          <w:ilvl w:val="2"/>
          <w:numId w:val="8"/>
        </w:numPr>
        <w:spacing w:line="240" w:lineRule="auto"/>
        <w:rPr>
          <w:rFonts w:ascii="Verdana" w:hAnsi="Verdana" w:cs="Times New Roman"/>
          <w:bCs/>
        </w:rPr>
      </w:pPr>
      <w:r w:rsidRPr="00A6738D">
        <w:rPr>
          <w:rFonts w:ascii="Verdana" w:hAnsi="Verdana" w:cs="Times New Roman"/>
          <w:bCs/>
        </w:rPr>
        <w:t xml:space="preserve">Fold a </w:t>
      </w:r>
      <w:ins w:author="Hottell, Derek" w:date="2024-11-21T13:00:00Z" w16du:dateUtc="2024-11-21T18:00:00Z" w:id="941">
        <w:r w:rsidR="00940D4D">
          <w:rPr>
            <w:rFonts w:ascii="Verdana" w:hAnsi="Verdana" w:cs="Times New Roman"/>
            <w:bCs/>
          </w:rPr>
          <w:t>c</w:t>
        </w:r>
      </w:ins>
      <w:del w:author="Hottell, Derek" w:date="2024-11-21T13:00:00Z" w16du:dateUtc="2024-11-21T18:00:00Z" w:id="942">
        <w:r w:rsidDel="00940D4D" w:rsidR="00B449E4">
          <w:rPr>
            <w:rFonts w:ascii="Verdana" w:hAnsi="Verdana" w:cs="Times New Roman"/>
            <w:bCs/>
          </w:rPr>
          <w:delText>C</w:delText>
        </w:r>
      </w:del>
      <w:r w:rsidRPr="00A6738D">
        <w:rPr>
          <w:rFonts w:ascii="Verdana" w:hAnsi="Verdana" w:cs="Times New Roman"/>
          <w:bCs/>
        </w:rPr>
        <w:t xml:space="preserve">enter under a related </w:t>
      </w:r>
      <w:ins w:author="Hottell, Derek" w:date="2024-11-21T13:00:00Z" w16du:dateUtc="2024-11-21T18:00:00Z" w:id="943">
        <w:r w:rsidR="00940D4D">
          <w:rPr>
            <w:rFonts w:ascii="Verdana" w:hAnsi="Verdana" w:cs="Times New Roman"/>
            <w:bCs/>
          </w:rPr>
          <w:t>i</w:t>
        </w:r>
      </w:ins>
      <w:del w:author="Hottell, Derek" w:date="2024-11-21T13:00:00Z" w16du:dateUtc="2024-11-21T18:00:00Z" w:id="944">
        <w:r w:rsidDel="00940D4D" w:rsidR="00B449E4">
          <w:rPr>
            <w:rFonts w:ascii="Verdana" w:hAnsi="Verdana" w:cs="Times New Roman"/>
            <w:bCs/>
          </w:rPr>
          <w:delText>I</w:delText>
        </w:r>
      </w:del>
      <w:r w:rsidRPr="00A6738D">
        <w:rPr>
          <w:rFonts w:ascii="Verdana" w:hAnsi="Verdana" w:cs="Times New Roman"/>
          <w:bCs/>
        </w:rPr>
        <w:t>nstitute.</w:t>
      </w:r>
    </w:p>
    <w:p w:rsidR="00A6738D" w:rsidP="005D289C" w:rsidRDefault="005D289C" w14:paraId="4E6EDA9B" w14:textId="0DC547F3">
      <w:pPr>
        <w:pStyle w:val="ListParagraph"/>
        <w:numPr>
          <w:ilvl w:val="2"/>
          <w:numId w:val="8"/>
        </w:numPr>
        <w:spacing w:line="240" w:lineRule="auto"/>
        <w:rPr>
          <w:rFonts w:ascii="Verdana" w:hAnsi="Verdana" w:cs="Times New Roman"/>
          <w:bCs/>
        </w:rPr>
      </w:pPr>
      <w:r w:rsidRPr="00A6738D">
        <w:rPr>
          <w:rFonts w:ascii="Verdana" w:hAnsi="Verdana" w:cs="Times New Roman"/>
          <w:bCs/>
        </w:rPr>
        <w:t>Other alternative recommendations not otherwise specified.</w:t>
      </w:r>
      <w:r w:rsidR="00A6738D">
        <w:rPr>
          <w:rFonts w:ascii="Verdana" w:hAnsi="Verdana" w:cs="Times New Roman"/>
          <w:bCs/>
        </w:rPr>
        <w:br/>
      </w:r>
    </w:p>
    <w:p w:rsidR="00A6738D" w:rsidDel="00940D4D" w:rsidP="00F24E22" w:rsidRDefault="005D289C" w14:paraId="12325D1A" w14:textId="332E9E49">
      <w:pPr>
        <w:pStyle w:val="ListParagraph"/>
        <w:numPr>
          <w:ilvl w:val="0"/>
          <w:numId w:val="8"/>
        </w:numPr>
        <w:spacing w:line="240" w:lineRule="auto"/>
        <w:rPr>
          <w:del w:author="Hottell, Derek" w:date="2024-11-21T13:00:00Z" w16du:dateUtc="2024-11-21T18:00:00Z" w:id="945"/>
          <w:rFonts w:ascii="Verdana" w:hAnsi="Verdana" w:cs="Times New Roman"/>
          <w:bCs/>
        </w:rPr>
      </w:pPr>
      <w:r w:rsidRPr="00940D4D">
        <w:rPr>
          <w:rFonts w:ascii="Verdana" w:hAnsi="Verdana" w:cs="Times New Roman"/>
          <w:bCs/>
        </w:rPr>
        <w:t xml:space="preserve">The </w:t>
      </w:r>
      <w:r w:rsidRPr="00940D4D" w:rsidR="00A6738D">
        <w:rPr>
          <w:rFonts w:ascii="Verdana" w:hAnsi="Verdana" w:cs="Times New Roman"/>
          <w:bCs/>
        </w:rPr>
        <w:t>Centers and Institutes</w:t>
      </w:r>
      <w:r w:rsidRPr="00940D4D">
        <w:rPr>
          <w:rFonts w:ascii="Verdana" w:hAnsi="Verdana" w:cs="Times New Roman"/>
          <w:bCs/>
        </w:rPr>
        <w:t xml:space="preserve"> Approval and Review Committee submits its recommendation and rationale to the </w:t>
      </w:r>
      <w:ins w:author="Hottell, Derek" w:date="2024-11-21T13:00:00Z" w16du:dateUtc="2024-11-21T18:00:00Z" w:id="946">
        <w:r w:rsidRPr="00940D4D" w:rsidR="00940D4D">
          <w:rPr>
            <w:rFonts w:ascii="Verdana" w:hAnsi="Verdana" w:cs="Times New Roman"/>
            <w:bCs/>
          </w:rPr>
          <w:t>c</w:t>
        </w:r>
      </w:ins>
      <w:del w:author="Hottell, Derek" w:date="2024-11-21T13:00:00Z" w16du:dateUtc="2024-11-21T18:00:00Z" w:id="947">
        <w:r w:rsidRPr="00940D4D" w:rsidDel="00940D4D" w:rsidR="00A6738D">
          <w:rPr>
            <w:rFonts w:ascii="Verdana" w:hAnsi="Verdana" w:cs="Times New Roman"/>
            <w:bCs/>
          </w:rPr>
          <w:delText>C</w:delText>
        </w:r>
      </w:del>
      <w:r w:rsidRPr="00940D4D" w:rsidR="00A6738D">
        <w:rPr>
          <w:rFonts w:ascii="Verdana" w:hAnsi="Verdana" w:cs="Times New Roman"/>
          <w:bCs/>
        </w:rPr>
        <w:t>enter</w:t>
      </w:r>
      <w:ins w:author="Hottell, Derek" w:date="2024-11-21T13:00:00Z" w16du:dateUtc="2024-11-21T18:00:00Z" w:id="948">
        <w:r w:rsidRPr="00940D4D" w:rsidR="00940D4D">
          <w:rPr>
            <w:rFonts w:ascii="Verdana" w:hAnsi="Verdana" w:cs="Times New Roman"/>
            <w:bCs/>
          </w:rPr>
          <w:t xml:space="preserve"> or i</w:t>
        </w:r>
      </w:ins>
      <w:del w:author="Hottell, Derek" w:date="2024-11-21T13:00:00Z" w16du:dateUtc="2024-11-21T18:00:00Z" w:id="949">
        <w:r w:rsidRPr="00940D4D" w:rsidDel="00940D4D" w:rsidR="00A6738D">
          <w:rPr>
            <w:rFonts w:ascii="Verdana" w:hAnsi="Verdana" w:cs="Times New Roman"/>
            <w:bCs/>
          </w:rPr>
          <w:delText>/I</w:delText>
        </w:r>
      </w:del>
      <w:r w:rsidRPr="00940D4D" w:rsidR="00A6738D">
        <w:rPr>
          <w:rFonts w:ascii="Verdana" w:hAnsi="Verdana" w:cs="Times New Roman"/>
          <w:bCs/>
        </w:rPr>
        <w:t>nstitute</w:t>
      </w:r>
      <w:r w:rsidRPr="00940D4D">
        <w:rPr>
          <w:rFonts w:ascii="Verdana" w:hAnsi="Verdana" w:cs="Times New Roman"/>
          <w:bCs/>
        </w:rPr>
        <w:t xml:space="preserve"> </w:t>
      </w:r>
      <w:ins w:author="Hottell, Derek" w:date="2024-11-21T13:00:00Z" w16du:dateUtc="2024-11-21T18:00:00Z" w:id="950">
        <w:r w:rsidRPr="00940D4D" w:rsidR="00940D4D">
          <w:rPr>
            <w:rFonts w:ascii="Verdana" w:hAnsi="Verdana" w:cs="Times New Roman"/>
            <w:bCs/>
          </w:rPr>
          <w:t>d</w:t>
        </w:r>
      </w:ins>
      <w:del w:author="Hottell, Derek" w:date="2024-11-21T13:00:00Z" w16du:dateUtc="2024-11-21T18:00:00Z" w:id="951">
        <w:r w:rsidRPr="00940D4D" w:rsidDel="00940D4D">
          <w:rPr>
            <w:rFonts w:ascii="Verdana" w:hAnsi="Verdana" w:cs="Times New Roman"/>
            <w:bCs/>
          </w:rPr>
          <w:delText>D</w:delText>
        </w:r>
      </w:del>
      <w:r w:rsidRPr="00940D4D">
        <w:rPr>
          <w:rFonts w:ascii="Verdana" w:hAnsi="Verdana" w:cs="Times New Roman"/>
          <w:bCs/>
        </w:rPr>
        <w:t xml:space="preserve">irector and </w:t>
      </w:r>
      <w:del w:author="Hottell, Derek" w:date="2024-11-21T13:00:00Z" w16du:dateUtc="2024-11-21T18:00:00Z" w:id="952">
        <w:r w:rsidRPr="00940D4D" w:rsidDel="00940D4D">
          <w:rPr>
            <w:rFonts w:ascii="Verdana" w:hAnsi="Verdana" w:cs="Times New Roman"/>
            <w:bCs/>
          </w:rPr>
          <w:delText xml:space="preserve">Academic Dean, Vice Provost, or Vice President </w:delText>
        </w:r>
      </w:del>
      <w:ins w:author="Hottell, Derek" w:date="2024-11-21T13:00:00Z" w16du:dateUtc="2024-11-21T18:00:00Z" w:id="953">
        <w:r w:rsidRPr="00940D4D" w:rsidR="00940D4D">
          <w:rPr>
            <w:rFonts w:ascii="Verdana" w:hAnsi="Verdana" w:cs="Times New Roman"/>
            <w:bCs/>
          </w:rPr>
          <w:t xml:space="preserve">senior administrator of the headquartering unit. </w:t>
        </w:r>
      </w:ins>
      <w:ins w:author="Hottell, Derek" w:date="2024-11-21T13:05:00Z" w16du:dateUtc="2024-11-21T18:05:00Z" w:id="954">
        <w:r w:rsidR="00472FE5">
          <w:rPr>
            <w:rFonts w:ascii="Verdana" w:hAnsi="Verdana" w:cs="Times New Roman"/>
            <w:bCs/>
          </w:rPr>
          <w:br/>
        </w:r>
      </w:ins>
      <w:del w:author="Hottell, Derek" w:date="2024-11-21T13:00:00Z" w16du:dateUtc="2024-11-21T18:00:00Z" w:id="955">
        <w:r w:rsidRPr="00A6738D" w:rsidDel="00940D4D">
          <w:rPr>
            <w:rFonts w:ascii="Verdana" w:hAnsi="Verdana" w:cs="Times New Roman"/>
            <w:bCs/>
          </w:rPr>
          <w:delText xml:space="preserve">in which the </w:delText>
        </w:r>
        <w:r w:rsidDel="00940D4D" w:rsidR="00A6738D">
          <w:rPr>
            <w:rFonts w:ascii="Verdana" w:hAnsi="Verdana" w:cs="Times New Roman"/>
            <w:bCs/>
          </w:rPr>
          <w:delText>Center/Institute</w:delText>
        </w:r>
        <w:r w:rsidRPr="00A6738D" w:rsidDel="00940D4D">
          <w:rPr>
            <w:rFonts w:ascii="Verdana" w:hAnsi="Verdana" w:cs="Times New Roman"/>
            <w:bCs/>
          </w:rPr>
          <w:delText xml:space="preserve"> is headquartered. </w:delText>
        </w:r>
      </w:del>
    </w:p>
    <w:p w:rsidRPr="00940D4D" w:rsidR="00A6738D" w:rsidP="00A6738D" w:rsidRDefault="00A6738D" w14:paraId="42E1620F" w14:textId="77777777">
      <w:pPr>
        <w:pStyle w:val="ListParagraph"/>
        <w:numPr>
          <w:ilvl w:val="0"/>
          <w:numId w:val="8"/>
        </w:numPr>
        <w:spacing w:line="240" w:lineRule="auto"/>
        <w:rPr>
          <w:rFonts w:ascii="Verdana" w:hAnsi="Verdana" w:cs="Times New Roman"/>
          <w:bCs/>
        </w:rPr>
        <w:pPrChange w:author="Hottell, Derek" w:date="2024-11-21T13:00:00Z" w16du:dateUtc="2024-11-21T18:00:00Z" w:id="956">
          <w:pPr>
            <w:pStyle w:val="ListParagraph"/>
            <w:spacing w:line="240" w:lineRule="auto"/>
          </w:pPr>
        </w:pPrChange>
      </w:pPr>
    </w:p>
    <w:p w:rsidR="005D289C" w:rsidP="694C4D20" w:rsidRDefault="005D289C" w14:paraId="6CDFB578" w14:textId="2D8CE4E0">
      <w:pPr>
        <w:pStyle w:val="ListParagraph"/>
        <w:numPr>
          <w:ilvl w:val="0"/>
          <w:numId w:val="8"/>
        </w:numPr>
        <w:spacing w:line="240" w:lineRule="auto"/>
        <w:rPr>
          <w:rFonts w:ascii="Verdana" w:hAnsi="Verdana" w:cs="Times New Roman"/>
        </w:rPr>
      </w:pPr>
      <w:r w:rsidRPr="694C4D20">
        <w:rPr>
          <w:rFonts w:ascii="Verdana" w:hAnsi="Verdana" w:cs="Times New Roman"/>
        </w:rPr>
        <w:t xml:space="preserve">The </w:t>
      </w:r>
      <w:ins w:author="Hottell, Derek" w:date="2024-11-21T13:00:00Z" w16du:dateUtc="2024-11-21T18:00:00Z" w:id="957">
        <w:r w:rsidR="00940D4D">
          <w:rPr>
            <w:rFonts w:ascii="Verdana" w:hAnsi="Verdana" w:cs="Times New Roman"/>
          </w:rPr>
          <w:t>c</w:t>
        </w:r>
      </w:ins>
      <w:del w:author="Hottell, Derek" w:date="2024-11-21T13:00:00Z" w16du:dateUtc="2024-11-21T18:00:00Z" w:id="958">
        <w:r w:rsidRPr="694C4D20" w:rsidDel="00940D4D" w:rsidR="00A6738D">
          <w:rPr>
            <w:rFonts w:ascii="Verdana" w:hAnsi="Verdana" w:cs="Times New Roman"/>
          </w:rPr>
          <w:delText>C</w:delText>
        </w:r>
      </w:del>
      <w:r w:rsidRPr="694C4D20" w:rsidR="00A6738D">
        <w:rPr>
          <w:rFonts w:ascii="Verdana" w:hAnsi="Verdana" w:cs="Times New Roman"/>
        </w:rPr>
        <w:t>enter</w:t>
      </w:r>
      <w:ins w:author="Hottell, Derek" w:date="2024-11-21T13:00:00Z" w16du:dateUtc="2024-11-21T18:00:00Z" w:id="959">
        <w:r w:rsidR="00940D4D">
          <w:rPr>
            <w:rFonts w:ascii="Verdana" w:hAnsi="Verdana" w:cs="Times New Roman"/>
          </w:rPr>
          <w:t xml:space="preserve"> or i</w:t>
        </w:r>
      </w:ins>
      <w:del w:author="Hottell, Derek" w:date="2024-11-21T13:00:00Z" w16du:dateUtc="2024-11-21T18:00:00Z" w:id="960">
        <w:r w:rsidRPr="694C4D20" w:rsidDel="00940D4D" w:rsidR="00A6738D">
          <w:rPr>
            <w:rFonts w:ascii="Verdana" w:hAnsi="Verdana" w:cs="Times New Roman"/>
          </w:rPr>
          <w:delText>/I</w:delText>
        </w:r>
      </w:del>
      <w:r w:rsidRPr="694C4D20" w:rsidR="00A6738D">
        <w:rPr>
          <w:rFonts w:ascii="Verdana" w:hAnsi="Verdana" w:cs="Times New Roman"/>
        </w:rPr>
        <w:t>nstitute</w:t>
      </w:r>
      <w:r w:rsidRPr="694C4D20">
        <w:rPr>
          <w:rFonts w:ascii="Verdana" w:hAnsi="Verdana" w:cs="Times New Roman"/>
        </w:rPr>
        <w:t xml:space="preserve"> </w:t>
      </w:r>
      <w:ins w:author="Hottell, Derek" w:date="2024-11-21T13:00:00Z" w16du:dateUtc="2024-11-21T18:00:00Z" w:id="961">
        <w:r w:rsidR="00940D4D">
          <w:rPr>
            <w:rFonts w:ascii="Verdana" w:hAnsi="Verdana" w:cs="Times New Roman"/>
          </w:rPr>
          <w:t>d</w:t>
        </w:r>
      </w:ins>
      <w:del w:author="Hottell, Derek" w:date="2024-11-21T13:00:00Z" w16du:dateUtc="2024-11-21T18:00:00Z" w:id="962">
        <w:r w:rsidRPr="694C4D20" w:rsidDel="00940D4D">
          <w:rPr>
            <w:rFonts w:ascii="Verdana" w:hAnsi="Verdana" w:cs="Times New Roman"/>
          </w:rPr>
          <w:delText>D</w:delText>
        </w:r>
      </w:del>
      <w:r w:rsidRPr="694C4D20">
        <w:rPr>
          <w:rFonts w:ascii="Verdana" w:hAnsi="Verdana" w:cs="Times New Roman"/>
        </w:rPr>
        <w:t xml:space="preserve">irector has an opportunity to provide a written response to the </w:t>
      </w:r>
      <w:r w:rsidRPr="694C4D20" w:rsidR="00A6738D">
        <w:rPr>
          <w:rFonts w:ascii="Verdana" w:hAnsi="Verdana" w:cs="Times New Roman"/>
        </w:rPr>
        <w:t>Centers and Institutes</w:t>
      </w:r>
      <w:r w:rsidRPr="694C4D20">
        <w:rPr>
          <w:rFonts w:ascii="Verdana" w:hAnsi="Verdana" w:cs="Times New Roman"/>
        </w:rPr>
        <w:t xml:space="preserve"> Approval and Review Committee’s recommendation. </w:t>
      </w:r>
    </w:p>
    <w:p w:rsidRPr="00A6738D" w:rsidR="00A6738D" w:rsidP="694C4D20" w:rsidRDefault="00A6738D" w14:paraId="0B29AB5A" w14:textId="77777777">
      <w:pPr>
        <w:pStyle w:val="ListParagraph"/>
        <w:ind w:left="0"/>
        <w:rPr>
          <w:rFonts w:ascii="Verdana" w:hAnsi="Verdana" w:cs="Times New Roman"/>
        </w:rPr>
      </w:pPr>
    </w:p>
    <w:p w:rsidR="00EE20A3" w:rsidRDefault="63469786" w14:paraId="134E4329" w14:textId="26147BEB">
      <w:pPr>
        <w:pStyle w:val="ListParagraph"/>
        <w:numPr>
          <w:ilvl w:val="0"/>
          <w:numId w:val="8"/>
        </w:numPr>
        <w:spacing w:line="240" w:lineRule="auto"/>
        <w:rPr>
          <w:rFonts w:ascii="Verdana" w:hAnsi="Verdana" w:cs="Times New Roman"/>
        </w:rPr>
        <w:pPrChange w:author="Hottell, Derek [2]" w:date="2024-11-20T10:30:00Z" w:id="963">
          <w:pPr>
            <w:pStyle w:val="ListParagraph"/>
            <w:spacing w:line="240" w:lineRule="auto"/>
            <w:ind w:left="0"/>
          </w:pPr>
        </w:pPrChange>
      </w:pPr>
      <w:r w:rsidRPr="694C4D20">
        <w:rPr>
          <w:rFonts w:ascii="Verdana" w:hAnsi="Verdana" w:cs="Times New Roman"/>
        </w:rPr>
        <w:t xml:space="preserve">The Centers and Institutes Approval and Review Committee submits a final recommendation based upon the </w:t>
      </w:r>
      <w:ins w:author="Hottell, Derek" w:date="2024-11-21T13:00:00Z" w16du:dateUtc="2024-11-21T18:00:00Z" w:id="964">
        <w:r w:rsidR="00940D4D">
          <w:rPr>
            <w:rFonts w:ascii="Verdana" w:hAnsi="Verdana" w:cs="Times New Roman"/>
          </w:rPr>
          <w:t>c</w:t>
        </w:r>
      </w:ins>
      <w:del w:author="Hottell, Derek" w:date="2024-11-21T13:00:00Z" w16du:dateUtc="2024-11-21T18:00:00Z" w:id="965">
        <w:r w:rsidRPr="694C4D20" w:rsidDel="00940D4D">
          <w:rPr>
            <w:rFonts w:ascii="Verdana" w:hAnsi="Verdana" w:cs="Times New Roman"/>
          </w:rPr>
          <w:delText>C</w:delText>
        </w:r>
      </w:del>
      <w:r w:rsidRPr="694C4D20">
        <w:rPr>
          <w:rFonts w:ascii="Verdana" w:hAnsi="Verdana" w:cs="Times New Roman"/>
        </w:rPr>
        <w:t>enter</w:t>
      </w:r>
      <w:ins w:author="Hottell, Derek" w:date="2024-11-21T13:01:00Z" w16du:dateUtc="2024-11-21T18:01:00Z" w:id="966">
        <w:r w:rsidR="00940D4D">
          <w:rPr>
            <w:rFonts w:ascii="Verdana" w:hAnsi="Verdana" w:cs="Times New Roman"/>
          </w:rPr>
          <w:t xml:space="preserve"> or i</w:t>
        </w:r>
      </w:ins>
      <w:del w:author="Hottell, Derek" w:date="2024-11-21T13:01:00Z" w16du:dateUtc="2024-11-21T18:01:00Z" w:id="967">
        <w:r w:rsidRPr="694C4D20" w:rsidDel="00940D4D">
          <w:rPr>
            <w:rFonts w:ascii="Verdana" w:hAnsi="Verdana" w:cs="Times New Roman"/>
          </w:rPr>
          <w:delText>/I</w:delText>
        </w:r>
      </w:del>
      <w:r w:rsidRPr="694C4D20">
        <w:rPr>
          <w:rFonts w:ascii="Verdana" w:hAnsi="Verdana" w:cs="Times New Roman"/>
        </w:rPr>
        <w:t xml:space="preserve">nstitute’s response along with all </w:t>
      </w:r>
      <w:del w:author="Jones, Jen" w:date="2024-11-19T20:30:00Z" w:id="968">
        <w:r w:rsidRPr="694C4D20" w:rsidDel="63469786">
          <w:rPr>
            <w:rFonts w:ascii="Verdana" w:hAnsi="Verdana" w:cs="Times New Roman"/>
          </w:rPr>
          <w:delText>comprehensive</w:delText>
        </w:r>
      </w:del>
      <w:ins w:author="Hottell, Derek" w:date="2024-11-21T13:01:00Z" w16du:dateUtc="2024-11-21T18:01:00Z" w:id="969">
        <w:r w:rsidR="00940D4D">
          <w:rPr>
            <w:rFonts w:ascii="Verdana" w:hAnsi="Verdana" w:cs="Times New Roman"/>
          </w:rPr>
          <w:t>c</w:t>
        </w:r>
      </w:ins>
      <w:ins w:author="Jones, Jen" w:date="2024-11-19T20:30:00Z" w:id="970">
        <w:del w:author="Hottell, Derek" w:date="2024-11-21T13:01:00Z" w16du:dateUtc="2024-11-21T18:01:00Z" w:id="971">
          <w:r w:rsidRPr="694C4D20" w:rsidDel="00940D4D" w:rsidR="202B886A">
            <w:rPr>
              <w:rFonts w:ascii="Verdana" w:hAnsi="Verdana" w:cs="Times New Roman"/>
            </w:rPr>
            <w:delText>C</w:delText>
          </w:r>
        </w:del>
        <w:r w:rsidRPr="694C4D20" w:rsidR="202B886A">
          <w:rPr>
            <w:rFonts w:ascii="Verdana" w:hAnsi="Verdana" w:cs="Times New Roman"/>
          </w:rPr>
          <w:t>omprehensive</w:t>
        </w:r>
      </w:ins>
      <w:r w:rsidRPr="694C4D20">
        <w:rPr>
          <w:rFonts w:ascii="Verdana" w:hAnsi="Verdana" w:cs="Times New Roman"/>
        </w:rPr>
        <w:t xml:space="preserve"> </w:t>
      </w:r>
      <w:ins w:author="Hottell, Derek" w:date="2024-11-21T13:01:00Z" w16du:dateUtc="2024-11-21T18:01:00Z" w:id="972">
        <w:r w:rsidR="00940D4D">
          <w:rPr>
            <w:rFonts w:ascii="Verdana" w:hAnsi="Verdana" w:cs="Times New Roman"/>
          </w:rPr>
          <w:t>r</w:t>
        </w:r>
      </w:ins>
      <w:ins w:author="Jones, Jen" w:date="2024-11-19T20:30:00Z" w:id="973">
        <w:del w:author="Hottell, Derek" w:date="2024-11-21T13:01:00Z" w16du:dateUtc="2024-11-21T18:01:00Z" w:id="974">
          <w:r w:rsidRPr="694C4D20" w:rsidDel="00940D4D" w:rsidR="147538C9">
            <w:rPr>
              <w:rFonts w:ascii="Verdana" w:hAnsi="Verdana" w:cs="Times New Roman"/>
            </w:rPr>
            <w:delText>R</w:delText>
          </w:r>
        </w:del>
      </w:ins>
      <w:del w:author="Jones, Jen" w:date="2024-11-19T20:30:00Z" w:id="975">
        <w:r w:rsidRPr="694C4D20" w:rsidDel="63469786">
          <w:rPr>
            <w:rFonts w:ascii="Verdana" w:hAnsi="Verdana" w:cs="Times New Roman"/>
          </w:rPr>
          <w:delText>r</w:delText>
        </w:r>
      </w:del>
      <w:r w:rsidRPr="694C4D20">
        <w:rPr>
          <w:rFonts w:ascii="Verdana" w:hAnsi="Verdana" w:cs="Times New Roman"/>
        </w:rPr>
        <w:t>eview materials to the Centers and Institutes Executive Council.</w:t>
      </w:r>
    </w:p>
    <w:p w:rsidRPr="00EE20A3" w:rsidR="00EE20A3" w:rsidP="00EE20A3" w:rsidRDefault="00EE20A3" w14:paraId="3C733AD6" w14:textId="77777777">
      <w:pPr>
        <w:pStyle w:val="ListParagraph"/>
        <w:rPr>
          <w:rFonts w:ascii="Verdana" w:hAnsi="Verdana" w:cs="Times New Roman"/>
          <w:bCs/>
        </w:rPr>
      </w:pPr>
    </w:p>
    <w:p w:rsidRPr="009305A9" w:rsidR="005D289C" w:rsidP="005D289C" w:rsidRDefault="005D289C" w14:paraId="3A724EE0" w14:textId="646005C5">
      <w:pPr>
        <w:pStyle w:val="ListParagraph"/>
        <w:numPr>
          <w:ilvl w:val="0"/>
          <w:numId w:val="8"/>
        </w:numPr>
        <w:spacing w:line="240" w:lineRule="auto"/>
        <w:rPr>
          <w:rFonts w:ascii="Verdana" w:hAnsi="Verdana" w:cs="Times New Roman"/>
          <w:bCs/>
        </w:rPr>
      </w:pPr>
      <w:r w:rsidRPr="00EE20A3">
        <w:rPr>
          <w:rFonts w:ascii="Verdana" w:hAnsi="Verdana" w:cs="Times New Roman"/>
          <w:bCs/>
        </w:rPr>
        <w:t xml:space="preserve">The </w:t>
      </w:r>
      <w:r w:rsidRPr="00EE20A3" w:rsidR="00EE20A3">
        <w:rPr>
          <w:rFonts w:ascii="Verdana" w:hAnsi="Verdana" w:cs="Times New Roman"/>
          <w:bCs/>
        </w:rPr>
        <w:t>Centers and Institutes</w:t>
      </w:r>
      <w:r w:rsidRPr="00EE20A3">
        <w:rPr>
          <w:rFonts w:ascii="Verdana" w:hAnsi="Verdana" w:cs="Times New Roman"/>
          <w:bCs/>
        </w:rPr>
        <w:t xml:space="preserve"> Executive Council determines whether to approve or reject the </w:t>
      </w:r>
      <w:r w:rsidRPr="00A6738D" w:rsidR="00EE20A3">
        <w:rPr>
          <w:rFonts w:ascii="Verdana" w:hAnsi="Verdana" w:cs="Times New Roman"/>
          <w:bCs/>
        </w:rPr>
        <w:t>C</w:t>
      </w:r>
      <w:r w:rsidR="00EE20A3">
        <w:rPr>
          <w:rFonts w:ascii="Verdana" w:hAnsi="Verdana" w:cs="Times New Roman"/>
          <w:bCs/>
        </w:rPr>
        <w:t>enters and Institutes</w:t>
      </w:r>
      <w:r w:rsidRPr="00EE20A3">
        <w:rPr>
          <w:rFonts w:ascii="Verdana" w:hAnsi="Verdana" w:cs="Times New Roman"/>
          <w:bCs/>
        </w:rPr>
        <w:t xml:space="preserve"> Approval and Review Committee’s recommendation. </w:t>
      </w:r>
    </w:p>
    <w:p w:rsidRPr="00EE20A3" w:rsidR="005D289C" w:rsidP="005D289C" w:rsidRDefault="00EE20A3" w14:paraId="4E48C21D" w14:textId="15420F4F">
      <w:pPr>
        <w:spacing w:line="240" w:lineRule="auto"/>
        <w:rPr>
          <w:rFonts w:ascii="Verdana" w:hAnsi="Verdana" w:cs="Times New Roman"/>
          <w:b/>
        </w:rPr>
      </w:pPr>
      <w:r w:rsidRPr="00EE20A3">
        <w:rPr>
          <w:rFonts w:ascii="Verdana" w:hAnsi="Verdana" w:cs="Times New Roman"/>
          <w:b/>
        </w:rPr>
        <w:t>Centers/Institutes</w:t>
      </w:r>
      <w:r w:rsidRPr="00EE20A3" w:rsidR="005D289C">
        <w:rPr>
          <w:rFonts w:ascii="Verdana" w:hAnsi="Verdana" w:cs="Times New Roman"/>
          <w:b/>
        </w:rPr>
        <w:t xml:space="preserve"> Required to Undergo an Earlier Review</w:t>
      </w:r>
    </w:p>
    <w:p w:rsidR="005D289C" w:rsidDel="00FD2709" w:rsidP="63469786" w:rsidRDefault="63469786" w14:paraId="584BAB19" w14:textId="1AC90494">
      <w:pPr>
        <w:spacing w:line="240" w:lineRule="auto"/>
        <w:rPr>
          <w:del w:author="Hottell, Derek" w:date="2024-11-21T13:02:00Z" w16du:dateUtc="2024-11-21T18:02:00Z" w:id="976"/>
          <w:rFonts w:ascii="Verdana" w:hAnsi="Verdana" w:cs="Times New Roman"/>
        </w:rPr>
      </w:pPr>
      <w:r w:rsidRPr="694C4D20">
        <w:rPr>
          <w:rFonts w:ascii="Verdana" w:hAnsi="Verdana" w:cs="Times New Roman"/>
        </w:rPr>
        <w:t xml:space="preserve">At any </w:t>
      </w:r>
      <w:r w:rsidRPr="694C4D20" w:rsidR="00842B87">
        <w:rPr>
          <w:rFonts w:ascii="Verdana" w:hAnsi="Verdana" w:cs="Times New Roman"/>
        </w:rPr>
        <w:t>time,</w:t>
      </w:r>
      <w:r w:rsidRPr="694C4D20">
        <w:rPr>
          <w:rFonts w:ascii="Verdana" w:hAnsi="Verdana" w:cs="Times New Roman"/>
        </w:rPr>
        <w:t xml:space="preserve"> the Centers and Institutes Executive Council may require a </w:t>
      </w:r>
      <w:ins w:author="Hottell, Derek" w:date="2024-11-21T13:01:00Z" w16du:dateUtc="2024-11-21T18:01:00Z" w:id="977">
        <w:r w:rsidR="00FD2709">
          <w:rPr>
            <w:rFonts w:ascii="Verdana" w:hAnsi="Verdana" w:cs="Times New Roman"/>
          </w:rPr>
          <w:t>c</w:t>
        </w:r>
      </w:ins>
      <w:del w:author="Hottell, Derek" w:date="2024-11-21T13:01:00Z" w16du:dateUtc="2024-11-21T18:01:00Z" w:id="978">
        <w:r w:rsidRPr="694C4D20" w:rsidDel="00FD2709">
          <w:rPr>
            <w:rFonts w:ascii="Verdana" w:hAnsi="Verdana" w:cs="Times New Roman"/>
          </w:rPr>
          <w:delText>C</w:delText>
        </w:r>
      </w:del>
      <w:r w:rsidRPr="694C4D20">
        <w:rPr>
          <w:rFonts w:ascii="Verdana" w:hAnsi="Verdana" w:cs="Times New Roman"/>
        </w:rPr>
        <w:t>enter</w:t>
      </w:r>
      <w:del w:author="Hottell, Derek" w:date="2024-11-21T13:01:00Z" w16du:dateUtc="2024-11-21T18:01:00Z" w:id="979">
        <w:r w:rsidRPr="694C4D20" w:rsidDel="00FD2709">
          <w:rPr>
            <w:rFonts w:ascii="Verdana" w:hAnsi="Verdana" w:cs="Times New Roman"/>
          </w:rPr>
          <w:delText>/I</w:delText>
        </w:r>
      </w:del>
      <w:ins w:author="Hottell, Derek" w:date="2024-11-21T13:01:00Z" w16du:dateUtc="2024-11-21T18:01:00Z" w:id="980">
        <w:r w:rsidR="00FD2709">
          <w:rPr>
            <w:rFonts w:ascii="Verdana" w:hAnsi="Verdana" w:cs="Times New Roman"/>
          </w:rPr>
          <w:t xml:space="preserve"> or i</w:t>
        </w:r>
      </w:ins>
      <w:r w:rsidRPr="694C4D20">
        <w:rPr>
          <w:rFonts w:ascii="Verdana" w:hAnsi="Verdana" w:cs="Times New Roman"/>
        </w:rPr>
        <w:t xml:space="preserve">nstitute to undergo a </w:t>
      </w:r>
      <w:ins w:author="Hottell, Derek" w:date="2024-11-21T13:01:00Z" w16du:dateUtc="2024-11-21T18:01:00Z" w:id="981">
        <w:r w:rsidR="00FD2709">
          <w:rPr>
            <w:rFonts w:ascii="Verdana" w:hAnsi="Verdana" w:cs="Times New Roman"/>
          </w:rPr>
          <w:t>c</w:t>
        </w:r>
      </w:ins>
      <w:ins w:author="Jones, Jen" w:date="2024-11-19T20:30:00Z" w:id="982">
        <w:del w:author="Hottell, Derek" w:date="2024-11-21T13:01:00Z" w16du:dateUtc="2024-11-21T18:01:00Z" w:id="983">
          <w:r w:rsidRPr="694C4D20" w:rsidDel="00FD2709" w:rsidR="4FA36797">
            <w:rPr>
              <w:rFonts w:ascii="Verdana" w:hAnsi="Verdana" w:cs="Times New Roman"/>
            </w:rPr>
            <w:delText>C</w:delText>
          </w:r>
        </w:del>
      </w:ins>
      <w:del w:author="Jones, Jen" w:date="2024-11-19T20:30:00Z" w:id="984">
        <w:r w:rsidRPr="694C4D20" w:rsidDel="63469786">
          <w:rPr>
            <w:rFonts w:ascii="Verdana" w:hAnsi="Verdana" w:cs="Times New Roman"/>
          </w:rPr>
          <w:delText>c</w:delText>
        </w:r>
      </w:del>
      <w:r w:rsidRPr="694C4D20">
        <w:rPr>
          <w:rFonts w:ascii="Verdana" w:hAnsi="Verdana" w:cs="Times New Roman"/>
        </w:rPr>
        <w:t xml:space="preserve">omprehensive </w:t>
      </w:r>
      <w:ins w:author="Hottell, Derek" w:date="2024-11-21T13:01:00Z" w16du:dateUtc="2024-11-21T18:01:00Z" w:id="985">
        <w:r w:rsidR="00FD2709">
          <w:rPr>
            <w:rFonts w:ascii="Verdana" w:hAnsi="Verdana" w:cs="Times New Roman"/>
          </w:rPr>
          <w:t>r</w:t>
        </w:r>
      </w:ins>
      <w:ins w:author="Jones, Jen" w:date="2024-11-19T20:30:00Z" w:id="986">
        <w:del w:author="Hottell, Derek" w:date="2024-11-21T13:01:00Z" w16du:dateUtc="2024-11-21T18:01:00Z" w:id="987">
          <w:r w:rsidRPr="694C4D20" w:rsidDel="00FD2709" w:rsidR="20B5C902">
            <w:rPr>
              <w:rFonts w:ascii="Verdana" w:hAnsi="Verdana" w:cs="Times New Roman"/>
            </w:rPr>
            <w:delText>R</w:delText>
          </w:r>
        </w:del>
      </w:ins>
      <w:del w:author="Jones, Jen" w:date="2024-11-19T20:30:00Z" w:id="988">
        <w:r w:rsidRPr="694C4D20" w:rsidDel="63469786">
          <w:rPr>
            <w:rFonts w:ascii="Verdana" w:hAnsi="Verdana" w:cs="Times New Roman"/>
          </w:rPr>
          <w:delText>r</w:delText>
        </w:r>
      </w:del>
      <w:r w:rsidRPr="694C4D20">
        <w:rPr>
          <w:rFonts w:ascii="Verdana" w:hAnsi="Verdana" w:cs="Times New Roman"/>
        </w:rPr>
        <w:t xml:space="preserve">eview </w:t>
      </w:r>
      <w:r w:rsidRPr="694C4D20" w:rsidR="00DC2245">
        <w:rPr>
          <w:rFonts w:ascii="Verdana" w:hAnsi="Verdana" w:cs="Times New Roman"/>
        </w:rPr>
        <w:t xml:space="preserve">regardless of when the </w:t>
      </w:r>
      <w:ins w:author="Hottell, Derek" w:date="2024-11-21T13:01:00Z" w16du:dateUtc="2024-11-21T18:01:00Z" w:id="989">
        <w:r w:rsidR="00FD2709">
          <w:rPr>
            <w:rFonts w:ascii="Verdana" w:hAnsi="Verdana" w:cs="Times New Roman"/>
          </w:rPr>
          <w:t>c</w:t>
        </w:r>
      </w:ins>
      <w:del w:author="Hottell, Derek" w:date="2024-11-21T13:01:00Z" w16du:dateUtc="2024-11-21T18:01:00Z" w:id="990">
        <w:r w:rsidRPr="694C4D20" w:rsidDel="00FD2709" w:rsidR="00DC2245">
          <w:rPr>
            <w:rFonts w:ascii="Verdana" w:hAnsi="Verdana" w:cs="Times New Roman"/>
          </w:rPr>
          <w:delText>C</w:delText>
        </w:r>
      </w:del>
      <w:r w:rsidRPr="694C4D20" w:rsidR="00DC2245">
        <w:rPr>
          <w:rFonts w:ascii="Verdana" w:hAnsi="Verdana" w:cs="Times New Roman"/>
        </w:rPr>
        <w:t>enter</w:t>
      </w:r>
      <w:del w:author="Hottell, Derek" w:date="2024-11-21T13:01:00Z" w16du:dateUtc="2024-11-21T18:01:00Z" w:id="991">
        <w:r w:rsidRPr="694C4D20" w:rsidDel="00FD2709" w:rsidR="00DC2245">
          <w:rPr>
            <w:rFonts w:ascii="Verdana" w:hAnsi="Verdana" w:cs="Times New Roman"/>
          </w:rPr>
          <w:delText>/I</w:delText>
        </w:r>
      </w:del>
      <w:ins w:author="Hottell, Derek" w:date="2024-11-21T13:01:00Z" w16du:dateUtc="2024-11-21T18:01:00Z" w:id="992">
        <w:r w:rsidR="00FD2709">
          <w:rPr>
            <w:rFonts w:ascii="Verdana" w:hAnsi="Verdana" w:cs="Times New Roman"/>
          </w:rPr>
          <w:t xml:space="preserve"> or i</w:t>
        </w:r>
      </w:ins>
      <w:r w:rsidRPr="694C4D20" w:rsidR="00DC2245">
        <w:rPr>
          <w:rFonts w:ascii="Verdana" w:hAnsi="Verdana" w:cs="Times New Roman"/>
        </w:rPr>
        <w:t xml:space="preserve">nstitute is scheduled </w:t>
      </w:r>
      <w:r w:rsidRPr="694C4D20" w:rsidR="000D074A">
        <w:rPr>
          <w:rFonts w:ascii="Verdana" w:hAnsi="Verdana" w:cs="Times New Roman"/>
        </w:rPr>
        <w:t xml:space="preserve">for its next </w:t>
      </w:r>
      <w:ins w:author="Hottell, Derek" w:date="2024-11-21T13:01:00Z" w16du:dateUtc="2024-11-21T18:01:00Z" w:id="993">
        <w:r w:rsidR="00FD2709">
          <w:rPr>
            <w:rFonts w:ascii="Verdana" w:hAnsi="Verdana" w:cs="Times New Roman"/>
          </w:rPr>
          <w:t>c</w:t>
        </w:r>
      </w:ins>
      <w:ins w:author="Jones, Jen" w:date="2024-11-19T20:30:00Z" w:id="994">
        <w:del w:author="Hottell, Derek" w:date="2024-11-21T13:01:00Z" w16du:dateUtc="2024-11-21T18:01:00Z" w:id="995">
          <w:r w:rsidRPr="694C4D20" w:rsidDel="00FD2709" w:rsidR="15C3F3AB">
            <w:rPr>
              <w:rFonts w:ascii="Verdana" w:hAnsi="Verdana" w:cs="Times New Roman"/>
            </w:rPr>
            <w:delText>C</w:delText>
          </w:r>
        </w:del>
      </w:ins>
      <w:del w:author="Jones, Jen" w:date="2024-11-19T20:30:00Z" w:id="996">
        <w:r w:rsidRPr="694C4D20" w:rsidDel="000D074A">
          <w:rPr>
            <w:rFonts w:ascii="Verdana" w:hAnsi="Verdana" w:cs="Times New Roman"/>
          </w:rPr>
          <w:delText>c</w:delText>
        </w:r>
      </w:del>
      <w:r w:rsidRPr="694C4D20" w:rsidR="000D074A">
        <w:rPr>
          <w:rFonts w:ascii="Verdana" w:hAnsi="Verdana" w:cs="Times New Roman"/>
        </w:rPr>
        <w:t xml:space="preserve">omprehensive </w:t>
      </w:r>
      <w:ins w:author="Hottell, Derek" w:date="2024-11-21T13:01:00Z" w16du:dateUtc="2024-11-21T18:01:00Z" w:id="997">
        <w:r w:rsidR="00FD2709">
          <w:rPr>
            <w:rFonts w:ascii="Verdana" w:hAnsi="Verdana" w:cs="Times New Roman"/>
          </w:rPr>
          <w:t>r</w:t>
        </w:r>
      </w:ins>
      <w:ins w:author="Jones, Jen" w:date="2024-11-19T20:30:00Z" w:id="998">
        <w:del w:author="Hottell, Derek" w:date="2024-11-21T13:01:00Z" w16du:dateUtc="2024-11-21T18:01:00Z" w:id="999">
          <w:r w:rsidRPr="694C4D20" w:rsidDel="00FD2709" w:rsidR="63285F32">
            <w:rPr>
              <w:rFonts w:ascii="Verdana" w:hAnsi="Verdana" w:cs="Times New Roman"/>
            </w:rPr>
            <w:delText>R</w:delText>
          </w:r>
        </w:del>
      </w:ins>
      <w:del w:author="Jones, Jen" w:date="2024-11-19T20:30:00Z" w:id="1000">
        <w:r w:rsidRPr="694C4D20" w:rsidDel="000D074A">
          <w:rPr>
            <w:rFonts w:ascii="Verdana" w:hAnsi="Verdana" w:cs="Times New Roman"/>
          </w:rPr>
          <w:delText>r</w:delText>
        </w:r>
      </w:del>
      <w:r w:rsidRPr="694C4D20" w:rsidR="000D074A">
        <w:rPr>
          <w:rFonts w:ascii="Verdana" w:hAnsi="Verdana" w:cs="Times New Roman"/>
        </w:rPr>
        <w:t xml:space="preserve">eview. </w:t>
      </w:r>
      <w:r w:rsidRPr="694C4D20">
        <w:rPr>
          <w:rFonts w:ascii="Verdana" w:hAnsi="Verdana" w:cs="Times New Roman"/>
        </w:rPr>
        <w:t xml:space="preserve">Generally, </w:t>
      </w:r>
      <w:r w:rsidRPr="694C4D20" w:rsidR="003D3F4E">
        <w:rPr>
          <w:rFonts w:ascii="Verdana" w:hAnsi="Verdana" w:cs="Times New Roman"/>
        </w:rPr>
        <w:t>a</w:t>
      </w:r>
      <w:r w:rsidRPr="694C4D20" w:rsidR="00783656">
        <w:rPr>
          <w:rFonts w:ascii="Verdana" w:hAnsi="Verdana" w:cs="Times New Roman"/>
        </w:rPr>
        <w:t>n off-cycle review of a</w:t>
      </w:r>
      <w:r w:rsidRPr="694C4D20" w:rsidR="003D3F4E">
        <w:rPr>
          <w:rFonts w:ascii="Verdana" w:hAnsi="Verdana" w:cs="Times New Roman"/>
        </w:rPr>
        <w:t xml:space="preserve"> </w:t>
      </w:r>
      <w:ins w:author="Hottell, Derek" w:date="2024-11-21T13:01:00Z" w16du:dateUtc="2024-11-21T18:01:00Z" w:id="1001">
        <w:r w:rsidR="00FD2709">
          <w:rPr>
            <w:rFonts w:ascii="Verdana" w:hAnsi="Verdana" w:cs="Times New Roman"/>
          </w:rPr>
          <w:t>c</w:t>
        </w:r>
      </w:ins>
      <w:del w:author="Hottell, Derek" w:date="2024-11-21T13:01:00Z" w16du:dateUtc="2024-11-21T18:01:00Z" w:id="1002">
        <w:r w:rsidRPr="694C4D20" w:rsidDel="00FD2709" w:rsidR="003D3F4E">
          <w:rPr>
            <w:rFonts w:ascii="Verdana" w:hAnsi="Verdana" w:cs="Times New Roman"/>
          </w:rPr>
          <w:delText>C</w:delText>
        </w:r>
      </w:del>
      <w:r w:rsidRPr="694C4D20">
        <w:rPr>
          <w:rFonts w:ascii="Verdana" w:hAnsi="Verdana" w:cs="Times New Roman"/>
        </w:rPr>
        <w:t>enter</w:t>
      </w:r>
      <w:ins w:author="Hottell, Derek" w:date="2024-11-21T13:01:00Z" w16du:dateUtc="2024-11-21T18:01:00Z" w:id="1003">
        <w:r w:rsidR="00FD2709">
          <w:rPr>
            <w:rFonts w:ascii="Verdana" w:hAnsi="Verdana" w:cs="Times New Roman"/>
          </w:rPr>
          <w:t xml:space="preserve"> or i</w:t>
        </w:r>
      </w:ins>
      <w:del w:author="Hottell, Derek" w:date="2024-11-21T13:01:00Z" w16du:dateUtc="2024-11-21T18:01:00Z" w:id="1004">
        <w:r w:rsidRPr="694C4D20" w:rsidDel="00FD2709">
          <w:rPr>
            <w:rFonts w:ascii="Verdana" w:hAnsi="Verdana" w:cs="Times New Roman"/>
          </w:rPr>
          <w:delText>/I</w:delText>
        </w:r>
      </w:del>
      <w:r w:rsidRPr="694C4D20">
        <w:rPr>
          <w:rFonts w:ascii="Verdana" w:hAnsi="Verdana" w:cs="Times New Roman"/>
        </w:rPr>
        <w:t>nstitute is required</w:t>
      </w:r>
      <w:r w:rsidRPr="694C4D20" w:rsidR="003D3F4E">
        <w:rPr>
          <w:rFonts w:ascii="Verdana" w:hAnsi="Verdana" w:cs="Times New Roman"/>
        </w:rPr>
        <w:t xml:space="preserve"> because of</w:t>
      </w:r>
      <w:r w:rsidRPr="694C4D20">
        <w:rPr>
          <w:rFonts w:ascii="Verdana" w:hAnsi="Verdana" w:cs="Times New Roman"/>
        </w:rPr>
        <w:t xml:space="preserve"> concerns </w:t>
      </w:r>
      <w:r w:rsidRPr="694C4D20" w:rsidR="00FF7951">
        <w:rPr>
          <w:rFonts w:ascii="Verdana" w:hAnsi="Verdana" w:cs="Times New Roman"/>
        </w:rPr>
        <w:t>related to</w:t>
      </w:r>
      <w:r w:rsidRPr="694C4D20" w:rsidR="00DA69C2">
        <w:rPr>
          <w:rFonts w:ascii="Verdana" w:hAnsi="Verdana" w:cs="Times New Roman"/>
        </w:rPr>
        <w:t xml:space="preserve"> the </w:t>
      </w:r>
      <w:ins w:author="Hottell, Derek" w:date="2024-11-21T13:01:00Z" w16du:dateUtc="2024-11-21T18:01:00Z" w:id="1005">
        <w:r w:rsidR="00FD2709">
          <w:rPr>
            <w:rFonts w:ascii="Verdana" w:hAnsi="Verdana" w:cs="Times New Roman"/>
          </w:rPr>
          <w:t>c</w:t>
        </w:r>
      </w:ins>
      <w:del w:author="Hottell, Derek" w:date="2024-11-21T13:01:00Z" w16du:dateUtc="2024-11-21T18:01:00Z" w:id="1006">
        <w:r w:rsidRPr="694C4D20" w:rsidDel="00FD2709" w:rsidR="00DA69C2">
          <w:rPr>
            <w:rFonts w:ascii="Verdana" w:hAnsi="Verdana" w:cs="Times New Roman"/>
          </w:rPr>
          <w:delText>C</w:delText>
        </w:r>
      </w:del>
      <w:r w:rsidRPr="694C4D20" w:rsidR="00DA69C2">
        <w:rPr>
          <w:rFonts w:ascii="Verdana" w:hAnsi="Verdana" w:cs="Times New Roman"/>
        </w:rPr>
        <w:t>enter</w:t>
      </w:r>
      <w:ins w:author="Hottell, Derek" w:date="2024-11-21T13:01:00Z" w16du:dateUtc="2024-11-21T18:01:00Z" w:id="1007">
        <w:r w:rsidR="00FD2709">
          <w:rPr>
            <w:rFonts w:ascii="Verdana" w:hAnsi="Verdana" w:cs="Times New Roman"/>
          </w:rPr>
          <w:t xml:space="preserve"> or i</w:t>
        </w:r>
      </w:ins>
      <w:del w:author="Hottell, Derek" w:date="2024-11-21T13:01:00Z" w16du:dateUtc="2024-11-21T18:01:00Z" w:id="1008">
        <w:r w:rsidRPr="694C4D20" w:rsidDel="00FD2709" w:rsidR="00DA69C2">
          <w:rPr>
            <w:rFonts w:ascii="Verdana" w:hAnsi="Verdana" w:cs="Times New Roman"/>
          </w:rPr>
          <w:delText>’s/I</w:delText>
        </w:r>
      </w:del>
      <w:r w:rsidRPr="694C4D20" w:rsidR="00DA69C2">
        <w:rPr>
          <w:rFonts w:ascii="Verdana" w:hAnsi="Verdana" w:cs="Times New Roman"/>
        </w:rPr>
        <w:t>nstitute’s</w:t>
      </w:r>
      <w:r w:rsidRPr="694C4D20" w:rsidR="00FF7951">
        <w:rPr>
          <w:rFonts w:ascii="Verdana" w:hAnsi="Verdana" w:cs="Times New Roman"/>
        </w:rPr>
        <w:t xml:space="preserve"> financial viability</w:t>
      </w:r>
      <w:r w:rsidRPr="694C4D20" w:rsidR="005B17CF">
        <w:rPr>
          <w:rFonts w:ascii="Verdana" w:hAnsi="Verdana" w:cs="Times New Roman"/>
        </w:rPr>
        <w:t xml:space="preserve">, operational effectiveness, </w:t>
      </w:r>
      <w:r w:rsidRPr="694C4D20" w:rsidR="00256E0E">
        <w:rPr>
          <w:rFonts w:ascii="Verdana" w:hAnsi="Verdana" w:cs="Times New Roman"/>
        </w:rPr>
        <w:t>leadership</w:t>
      </w:r>
      <w:r w:rsidRPr="694C4D20" w:rsidR="00C6106E">
        <w:rPr>
          <w:rFonts w:ascii="Verdana" w:hAnsi="Verdana" w:cs="Times New Roman"/>
        </w:rPr>
        <w:t xml:space="preserve">, or </w:t>
      </w:r>
      <w:r w:rsidRPr="694C4D20" w:rsidR="007E54AE">
        <w:rPr>
          <w:rFonts w:ascii="Verdana" w:hAnsi="Verdana" w:cs="Times New Roman"/>
        </w:rPr>
        <w:t xml:space="preserve">continued alignment with </w:t>
      </w:r>
      <w:r w:rsidRPr="694C4D20" w:rsidR="00546DBE">
        <w:rPr>
          <w:rFonts w:ascii="Verdana" w:hAnsi="Verdana" w:cs="Times New Roman"/>
        </w:rPr>
        <w:t xml:space="preserve">UofL’s </w:t>
      </w:r>
      <w:r w:rsidRPr="694C4D20" w:rsidR="003F6C51">
        <w:rPr>
          <w:rFonts w:ascii="Verdana" w:hAnsi="Verdana" w:cs="Times New Roman"/>
        </w:rPr>
        <w:t xml:space="preserve">mission and strategic </w:t>
      </w:r>
      <w:r w:rsidRPr="694C4D20" w:rsidR="003F6C51">
        <w:rPr>
          <w:rFonts w:ascii="Verdana" w:hAnsi="Verdana" w:cs="Times New Roman"/>
        </w:rPr>
        <w:lastRenderedPageBreak/>
        <w:t xml:space="preserve">priorities. These concerns generally </w:t>
      </w:r>
      <w:r w:rsidRPr="694C4D20">
        <w:rPr>
          <w:rFonts w:ascii="Verdana" w:hAnsi="Verdana" w:cs="Times New Roman"/>
        </w:rPr>
        <w:t xml:space="preserve">arise from </w:t>
      </w:r>
      <w:proofErr w:type="gramStart"/>
      <w:r w:rsidRPr="694C4D20">
        <w:rPr>
          <w:rFonts w:ascii="Verdana" w:hAnsi="Verdana" w:cs="Times New Roman"/>
        </w:rPr>
        <w:t xml:space="preserve">the </w:t>
      </w:r>
      <w:ins w:author="Hottell, Derek" w:date="2024-11-21T13:02:00Z" w16du:dateUtc="2024-11-21T18:02:00Z" w:id="1009">
        <w:r w:rsidR="00FD2709">
          <w:rPr>
            <w:rFonts w:ascii="Verdana" w:hAnsi="Verdana" w:cs="Times New Roman"/>
          </w:rPr>
          <w:t>a</w:t>
        </w:r>
      </w:ins>
      <w:proofErr w:type="gramEnd"/>
      <w:del w:author="Hottell, Derek" w:date="2024-11-21T13:02:00Z" w16du:dateUtc="2024-11-21T18:02:00Z" w:id="1010">
        <w:r w:rsidRPr="694C4D20" w:rsidDel="00FD2709">
          <w:rPr>
            <w:rFonts w:ascii="Verdana" w:hAnsi="Verdana" w:cs="Times New Roman"/>
          </w:rPr>
          <w:delText>A</w:delText>
        </w:r>
      </w:del>
      <w:r w:rsidRPr="694C4D20">
        <w:rPr>
          <w:rFonts w:ascii="Verdana" w:hAnsi="Verdana" w:cs="Times New Roman"/>
        </w:rPr>
        <w:t xml:space="preserve">nnual </w:t>
      </w:r>
      <w:ins w:author="Hottell, Derek" w:date="2024-11-21T13:02:00Z" w16du:dateUtc="2024-11-21T18:02:00Z" w:id="1011">
        <w:r w:rsidR="00FD2709">
          <w:rPr>
            <w:rFonts w:ascii="Verdana" w:hAnsi="Verdana" w:cs="Times New Roman"/>
          </w:rPr>
          <w:t>r</w:t>
        </w:r>
      </w:ins>
      <w:del w:author="Hottell, Derek" w:date="2024-11-21T13:02:00Z" w16du:dateUtc="2024-11-21T18:02:00Z" w:id="1012">
        <w:r w:rsidRPr="694C4D20" w:rsidDel="00FD2709">
          <w:rPr>
            <w:rFonts w:ascii="Verdana" w:hAnsi="Verdana" w:cs="Times New Roman"/>
          </w:rPr>
          <w:delText>R</w:delText>
        </w:r>
      </w:del>
      <w:r w:rsidRPr="694C4D20">
        <w:rPr>
          <w:rFonts w:ascii="Verdana" w:hAnsi="Verdana" w:cs="Times New Roman"/>
        </w:rPr>
        <w:t xml:space="preserve">eporting </w:t>
      </w:r>
      <w:ins w:author="Hottell, Derek" w:date="2024-11-21T13:02:00Z" w16du:dateUtc="2024-11-21T18:02:00Z" w:id="1013">
        <w:r w:rsidR="00FD2709">
          <w:rPr>
            <w:rFonts w:ascii="Verdana" w:hAnsi="Verdana" w:cs="Times New Roman"/>
          </w:rPr>
          <w:t>p</w:t>
        </w:r>
      </w:ins>
      <w:del w:author="Hottell, Derek" w:date="2024-11-21T13:02:00Z" w16du:dateUtc="2024-11-21T18:02:00Z" w:id="1014">
        <w:r w:rsidRPr="694C4D20" w:rsidDel="00FD2709">
          <w:rPr>
            <w:rFonts w:ascii="Verdana" w:hAnsi="Verdana" w:cs="Times New Roman"/>
          </w:rPr>
          <w:delText>P</w:delText>
        </w:r>
      </w:del>
      <w:r w:rsidRPr="694C4D20">
        <w:rPr>
          <w:rFonts w:ascii="Verdana" w:hAnsi="Verdana" w:cs="Times New Roman"/>
        </w:rPr>
        <w:t xml:space="preserve">rocess. However, at any point the </w:t>
      </w:r>
      <w:ins w:author="Hottell, Derek" w:date="2024-11-21T13:02:00Z" w16du:dateUtc="2024-11-21T18:02:00Z" w:id="1015">
        <w:r w:rsidR="00FD2709">
          <w:rPr>
            <w:rFonts w:ascii="Verdana" w:hAnsi="Verdana" w:cs="Times New Roman"/>
          </w:rPr>
          <w:t>C</w:t>
        </w:r>
      </w:ins>
      <w:del w:author="Hottell, Derek" w:date="2024-11-21T13:02:00Z" w16du:dateUtc="2024-11-21T18:02:00Z" w:id="1016">
        <w:r w:rsidRPr="694C4D20" w:rsidDel="00FD2709">
          <w:rPr>
            <w:rFonts w:ascii="Verdana" w:hAnsi="Verdana" w:cs="Times New Roman"/>
          </w:rPr>
          <w:delText>C</w:delText>
        </w:r>
      </w:del>
      <w:r w:rsidRPr="694C4D20">
        <w:rPr>
          <w:rFonts w:ascii="Verdana" w:hAnsi="Verdana" w:cs="Times New Roman"/>
        </w:rPr>
        <w:t xml:space="preserve">enters and Institutes Executive Council may request any </w:t>
      </w:r>
      <w:ins w:author="Hottell, Derek" w:date="2024-11-21T13:02:00Z" w16du:dateUtc="2024-11-21T18:02:00Z" w:id="1017">
        <w:r w:rsidR="00FD2709">
          <w:rPr>
            <w:rFonts w:ascii="Verdana" w:hAnsi="Verdana" w:cs="Times New Roman"/>
          </w:rPr>
          <w:t>c</w:t>
        </w:r>
      </w:ins>
      <w:del w:author="Hottell, Derek" w:date="2024-11-21T13:02:00Z" w16du:dateUtc="2024-11-21T18:02:00Z" w:id="1018">
        <w:r w:rsidRPr="694C4D20" w:rsidDel="00FD2709">
          <w:rPr>
            <w:rFonts w:ascii="Verdana" w:hAnsi="Verdana" w:cs="Times New Roman"/>
          </w:rPr>
          <w:delText>C</w:delText>
        </w:r>
      </w:del>
      <w:r w:rsidRPr="694C4D20">
        <w:rPr>
          <w:rFonts w:ascii="Verdana" w:hAnsi="Verdana" w:cs="Times New Roman"/>
        </w:rPr>
        <w:t>enter</w:t>
      </w:r>
      <w:ins w:author="Hottell, Derek" w:date="2024-11-21T13:02:00Z" w16du:dateUtc="2024-11-21T18:02:00Z" w:id="1019">
        <w:r w:rsidR="00FD2709">
          <w:rPr>
            <w:rFonts w:ascii="Verdana" w:hAnsi="Verdana" w:cs="Times New Roman"/>
          </w:rPr>
          <w:t xml:space="preserve"> or i</w:t>
        </w:r>
      </w:ins>
      <w:del w:author="Hottell, Derek" w:date="2024-11-21T13:02:00Z" w16du:dateUtc="2024-11-21T18:02:00Z" w:id="1020">
        <w:r w:rsidRPr="694C4D20" w:rsidDel="00FD2709">
          <w:rPr>
            <w:rFonts w:ascii="Verdana" w:hAnsi="Verdana" w:cs="Times New Roman"/>
          </w:rPr>
          <w:delText>/I</w:delText>
        </w:r>
      </w:del>
      <w:r w:rsidRPr="694C4D20">
        <w:rPr>
          <w:rFonts w:ascii="Verdana" w:hAnsi="Verdana" w:cs="Times New Roman"/>
        </w:rPr>
        <w:t xml:space="preserve">nstitute to undergo </w:t>
      </w:r>
      <w:ins w:author="Hottell, Derek" w:date="2024-11-21T13:02:00Z" w16du:dateUtc="2024-11-21T18:02:00Z" w:id="1021">
        <w:r w:rsidR="00FD2709">
          <w:rPr>
            <w:rFonts w:ascii="Verdana" w:hAnsi="Verdana" w:cs="Times New Roman"/>
          </w:rPr>
          <w:t>c</w:t>
        </w:r>
      </w:ins>
      <w:ins w:author="Jones, Jen" w:date="2024-11-19T20:30:00Z" w:id="1022">
        <w:del w:author="Hottell, Derek" w:date="2024-11-21T13:02:00Z" w16du:dateUtc="2024-11-21T18:02:00Z" w:id="1023">
          <w:r w:rsidRPr="694C4D20" w:rsidDel="00FD2709" w:rsidR="22E08ECF">
            <w:rPr>
              <w:rFonts w:ascii="Verdana" w:hAnsi="Verdana" w:cs="Times New Roman"/>
            </w:rPr>
            <w:delText>C</w:delText>
          </w:r>
        </w:del>
      </w:ins>
      <w:del w:author="Jones, Jen" w:date="2024-11-19T20:30:00Z" w:id="1024">
        <w:r w:rsidRPr="694C4D20" w:rsidDel="63469786">
          <w:rPr>
            <w:rFonts w:ascii="Verdana" w:hAnsi="Verdana" w:cs="Times New Roman"/>
          </w:rPr>
          <w:delText>c</w:delText>
        </w:r>
      </w:del>
      <w:r w:rsidRPr="694C4D20">
        <w:rPr>
          <w:rFonts w:ascii="Verdana" w:hAnsi="Verdana" w:cs="Times New Roman"/>
        </w:rPr>
        <w:t xml:space="preserve">omprehensive </w:t>
      </w:r>
      <w:ins w:author="Hottell, Derek" w:date="2024-11-21T13:02:00Z" w16du:dateUtc="2024-11-21T18:02:00Z" w:id="1025">
        <w:r w:rsidR="00FD2709">
          <w:rPr>
            <w:rFonts w:ascii="Verdana" w:hAnsi="Verdana" w:cs="Times New Roman"/>
          </w:rPr>
          <w:t>r</w:t>
        </w:r>
      </w:ins>
      <w:ins w:author="Jones, Jen" w:date="2024-11-19T20:31:00Z" w:id="1026">
        <w:del w:author="Hottell, Derek" w:date="2024-11-21T13:02:00Z" w16du:dateUtc="2024-11-21T18:02:00Z" w:id="1027">
          <w:r w:rsidRPr="694C4D20" w:rsidDel="00FD2709" w:rsidR="3C644A9E">
            <w:rPr>
              <w:rFonts w:ascii="Verdana" w:hAnsi="Verdana" w:cs="Times New Roman"/>
            </w:rPr>
            <w:delText>R</w:delText>
          </w:r>
        </w:del>
      </w:ins>
      <w:del w:author="Jones, Jen" w:date="2024-11-19T20:31:00Z" w:id="1028">
        <w:r w:rsidRPr="694C4D20" w:rsidDel="63469786">
          <w:rPr>
            <w:rFonts w:ascii="Verdana" w:hAnsi="Verdana" w:cs="Times New Roman"/>
          </w:rPr>
          <w:delText>r</w:delText>
        </w:r>
      </w:del>
      <w:r w:rsidRPr="694C4D20">
        <w:rPr>
          <w:rFonts w:ascii="Verdana" w:hAnsi="Verdana" w:cs="Times New Roman"/>
        </w:rPr>
        <w:t xml:space="preserve">eview. </w:t>
      </w:r>
    </w:p>
    <w:p w:rsidRPr="005D289C" w:rsidR="00487CD9" w:rsidP="63469786" w:rsidRDefault="00487CD9" w14:paraId="24BE773A" w14:textId="77777777">
      <w:pPr>
        <w:spacing w:line="240" w:lineRule="auto"/>
        <w:rPr>
          <w:rFonts w:ascii="Verdana" w:hAnsi="Verdana" w:cs="Times New Roman"/>
        </w:rPr>
      </w:pPr>
    </w:p>
    <w:p w:rsidR="00344164" w:rsidP="005D289C" w:rsidRDefault="005D289C" w14:paraId="3F5ED833" w14:textId="77777777">
      <w:pPr>
        <w:spacing w:line="240" w:lineRule="auto"/>
        <w:rPr>
          <w:rFonts w:ascii="Verdana" w:hAnsi="Verdana" w:cs="Times New Roman"/>
          <w:bCs/>
        </w:rPr>
      </w:pPr>
      <w:r w:rsidRPr="005D289C">
        <w:rPr>
          <w:rFonts w:ascii="Verdana" w:hAnsi="Verdana" w:cs="Times New Roman"/>
          <w:bCs/>
        </w:rPr>
        <w:t xml:space="preserve">If such a request is made, the process shall proceed as follows: </w:t>
      </w:r>
    </w:p>
    <w:p w:rsidR="00344164" w:rsidP="005D289C" w:rsidRDefault="005D289C" w14:paraId="4ADA9E1F" w14:textId="5D67D5E5">
      <w:pPr>
        <w:pStyle w:val="ListParagraph"/>
        <w:numPr>
          <w:ilvl w:val="0"/>
          <w:numId w:val="9"/>
        </w:numPr>
        <w:spacing w:line="240" w:lineRule="auto"/>
        <w:rPr>
          <w:rFonts w:ascii="Verdana" w:hAnsi="Verdana" w:cs="Times New Roman"/>
          <w:bCs/>
        </w:rPr>
      </w:pPr>
      <w:r w:rsidRPr="00344164">
        <w:rPr>
          <w:rFonts w:ascii="Verdana" w:hAnsi="Verdana" w:cs="Times New Roman"/>
          <w:bCs/>
        </w:rPr>
        <w:t xml:space="preserve">The </w:t>
      </w:r>
      <w:ins w:author="Hottell, Derek" w:date="2024-11-21T13:02:00Z" w16du:dateUtc="2024-11-21T18:02:00Z" w:id="1029">
        <w:r w:rsidR="00FD2709">
          <w:rPr>
            <w:rFonts w:ascii="Verdana" w:hAnsi="Verdana" w:cs="Times New Roman"/>
            <w:bCs/>
          </w:rPr>
          <w:t>c</w:t>
        </w:r>
      </w:ins>
      <w:del w:author="Hottell, Derek" w:date="2024-11-21T13:02:00Z" w16du:dateUtc="2024-11-21T18:02:00Z" w:id="1030">
        <w:r w:rsidDel="00FD2709" w:rsidR="00B449E4">
          <w:rPr>
            <w:rFonts w:ascii="Verdana" w:hAnsi="Verdana" w:cs="Times New Roman"/>
            <w:bCs/>
          </w:rPr>
          <w:delText>C</w:delText>
        </w:r>
      </w:del>
      <w:r w:rsidRPr="00344164">
        <w:rPr>
          <w:rFonts w:ascii="Verdana" w:hAnsi="Verdana" w:cs="Times New Roman"/>
          <w:bCs/>
        </w:rPr>
        <w:t>enter</w:t>
      </w:r>
      <w:ins w:author="Hottell, Derek" w:date="2024-11-21T13:02:00Z" w16du:dateUtc="2024-11-21T18:02:00Z" w:id="1031">
        <w:r w:rsidR="00FD2709">
          <w:rPr>
            <w:rFonts w:ascii="Verdana" w:hAnsi="Verdana" w:cs="Times New Roman"/>
            <w:bCs/>
          </w:rPr>
          <w:t xml:space="preserve"> or i</w:t>
        </w:r>
      </w:ins>
      <w:del w:author="Hottell, Derek" w:date="2024-11-21T13:02:00Z" w16du:dateUtc="2024-11-21T18:02:00Z" w:id="1032">
        <w:r w:rsidRPr="00344164" w:rsidDel="00FD2709">
          <w:rPr>
            <w:rFonts w:ascii="Verdana" w:hAnsi="Verdana" w:cs="Times New Roman"/>
            <w:bCs/>
          </w:rPr>
          <w:delText>/</w:delText>
        </w:r>
        <w:r w:rsidDel="00FD2709" w:rsidR="00B449E4">
          <w:rPr>
            <w:rFonts w:ascii="Verdana" w:hAnsi="Verdana" w:cs="Times New Roman"/>
            <w:bCs/>
          </w:rPr>
          <w:delText>I</w:delText>
        </w:r>
      </w:del>
      <w:r w:rsidRPr="00344164">
        <w:rPr>
          <w:rFonts w:ascii="Verdana" w:hAnsi="Verdana" w:cs="Times New Roman"/>
          <w:bCs/>
        </w:rPr>
        <w:t xml:space="preserve">nstitute is notified by the </w:t>
      </w:r>
      <w:r w:rsidRPr="00A6738D" w:rsidR="00344164">
        <w:rPr>
          <w:rFonts w:ascii="Verdana" w:hAnsi="Verdana" w:cs="Times New Roman"/>
          <w:bCs/>
        </w:rPr>
        <w:t>C</w:t>
      </w:r>
      <w:r w:rsidR="00344164">
        <w:rPr>
          <w:rFonts w:ascii="Verdana" w:hAnsi="Verdana" w:cs="Times New Roman"/>
          <w:bCs/>
        </w:rPr>
        <w:t>enters and Institutes</w:t>
      </w:r>
      <w:r w:rsidRPr="00344164">
        <w:rPr>
          <w:rFonts w:ascii="Verdana" w:hAnsi="Verdana" w:cs="Times New Roman"/>
          <w:bCs/>
        </w:rPr>
        <w:t xml:space="preserve"> Approval and Review Committee of the off-cycle review request. </w:t>
      </w:r>
    </w:p>
    <w:p w:rsidR="00344164" w:rsidP="00344164" w:rsidRDefault="00344164" w14:paraId="7AFF1FD0" w14:textId="77777777">
      <w:pPr>
        <w:pStyle w:val="ListParagraph"/>
        <w:spacing w:line="240" w:lineRule="auto"/>
        <w:rPr>
          <w:rFonts w:ascii="Verdana" w:hAnsi="Verdana" w:cs="Times New Roman"/>
          <w:bCs/>
        </w:rPr>
      </w:pPr>
    </w:p>
    <w:p w:rsidR="00344164" w:rsidP="694C4D20" w:rsidRDefault="005D289C" w14:paraId="7804C78E" w14:textId="7B13E72E">
      <w:pPr>
        <w:pStyle w:val="ListParagraph"/>
        <w:numPr>
          <w:ilvl w:val="0"/>
          <w:numId w:val="9"/>
        </w:numPr>
        <w:spacing w:line="240" w:lineRule="auto"/>
        <w:rPr>
          <w:rFonts w:ascii="Verdana" w:hAnsi="Verdana" w:cs="Times New Roman"/>
        </w:rPr>
      </w:pPr>
      <w:r w:rsidRPr="694C4D20">
        <w:rPr>
          <w:rFonts w:ascii="Verdana" w:hAnsi="Verdana" w:cs="Times New Roman"/>
        </w:rPr>
        <w:t xml:space="preserve">The </w:t>
      </w:r>
      <w:ins w:author="Hottell, Derek" w:date="2024-11-21T13:02:00Z" w16du:dateUtc="2024-11-21T18:02:00Z" w:id="1033">
        <w:r w:rsidR="005E4571">
          <w:rPr>
            <w:rFonts w:ascii="Verdana" w:hAnsi="Verdana" w:cs="Times New Roman"/>
          </w:rPr>
          <w:t>c</w:t>
        </w:r>
      </w:ins>
      <w:del w:author="Hottell, Derek" w:date="2024-11-21T13:02:00Z" w16du:dateUtc="2024-11-21T18:02:00Z" w:id="1034">
        <w:r w:rsidRPr="694C4D20" w:rsidDel="005E4571" w:rsidR="00B449E4">
          <w:rPr>
            <w:rFonts w:ascii="Verdana" w:hAnsi="Verdana" w:cs="Times New Roman"/>
          </w:rPr>
          <w:delText>C</w:delText>
        </w:r>
      </w:del>
      <w:r w:rsidRPr="694C4D20">
        <w:rPr>
          <w:rFonts w:ascii="Verdana" w:hAnsi="Verdana" w:cs="Times New Roman"/>
        </w:rPr>
        <w:t>enter</w:t>
      </w:r>
      <w:ins w:author="Hottell, Derek" w:date="2024-11-21T13:02:00Z" w16du:dateUtc="2024-11-21T18:02:00Z" w:id="1035">
        <w:r w:rsidR="005E4571">
          <w:rPr>
            <w:rFonts w:ascii="Verdana" w:hAnsi="Verdana" w:cs="Times New Roman"/>
          </w:rPr>
          <w:t xml:space="preserve"> or i</w:t>
        </w:r>
      </w:ins>
      <w:del w:author="Hottell, Derek" w:date="2024-11-21T13:02:00Z" w16du:dateUtc="2024-11-21T18:02:00Z" w:id="1036">
        <w:r w:rsidRPr="694C4D20" w:rsidDel="005E4571">
          <w:rPr>
            <w:rFonts w:ascii="Verdana" w:hAnsi="Verdana" w:cs="Times New Roman"/>
          </w:rPr>
          <w:delText>/</w:delText>
        </w:r>
        <w:r w:rsidRPr="694C4D20" w:rsidDel="005E4571" w:rsidR="00B449E4">
          <w:rPr>
            <w:rFonts w:ascii="Verdana" w:hAnsi="Verdana" w:cs="Times New Roman"/>
          </w:rPr>
          <w:delText>I</w:delText>
        </w:r>
      </w:del>
      <w:r w:rsidRPr="694C4D20">
        <w:rPr>
          <w:rFonts w:ascii="Verdana" w:hAnsi="Verdana" w:cs="Times New Roman"/>
        </w:rPr>
        <w:t xml:space="preserve">nstitute submits all </w:t>
      </w:r>
      <w:ins w:author="Hottell, Derek" w:date="2024-11-21T13:02:00Z" w16du:dateUtc="2024-11-21T18:02:00Z" w:id="1037">
        <w:r w:rsidR="005E4571">
          <w:rPr>
            <w:rFonts w:ascii="Verdana" w:hAnsi="Verdana" w:cs="Times New Roman"/>
          </w:rPr>
          <w:t>a</w:t>
        </w:r>
      </w:ins>
      <w:del w:author="Hottell, Derek" w:date="2024-11-21T13:02:00Z" w16du:dateUtc="2024-11-21T18:02:00Z" w:id="1038">
        <w:r w:rsidRPr="694C4D20" w:rsidDel="005E4571">
          <w:rPr>
            <w:rFonts w:ascii="Verdana" w:hAnsi="Verdana" w:cs="Times New Roman"/>
          </w:rPr>
          <w:delText>A</w:delText>
        </w:r>
      </w:del>
      <w:r w:rsidRPr="694C4D20">
        <w:rPr>
          <w:rFonts w:ascii="Verdana" w:hAnsi="Verdana" w:cs="Times New Roman"/>
        </w:rPr>
        <w:t xml:space="preserve">nnual </w:t>
      </w:r>
      <w:ins w:author="Hottell, Derek" w:date="2024-11-21T13:02:00Z" w16du:dateUtc="2024-11-21T18:02:00Z" w:id="1039">
        <w:r w:rsidR="005E4571">
          <w:rPr>
            <w:rFonts w:ascii="Verdana" w:hAnsi="Verdana" w:cs="Times New Roman"/>
          </w:rPr>
          <w:t>a</w:t>
        </w:r>
      </w:ins>
      <w:del w:author="Hottell, Derek" w:date="2024-11-21T13:02:00Z" w16du:dateUtc="2024-11-21T18:02:00Z" w:id="1040">
        <w:r w:rsidRPr="694C4D20" w:rsidDel="005E4571">
          <w:rPr>
            <w:rFonts w:ascii="Verdana" w:hAnsi="Verdana" w:cs="Times New Roman"/>
          </w:rPr>
          <w:delText>A</w:delText>
        </w:r>
      </w:del>
      <w:r w:rsidRPr="694C4D20">
        <w:rPr>
          <w:rFonts w:ascii="Verdana" w:hAnsi="Verdana" w:cs="Times New Roman"/>
        </w:rPr>
        <w:t xml:space="preserve">ssessment </w:t>
      </w:r>
      <w:ins w:author="Hottell, Derek" w:date="2024-11-21T13:02:00Z" w16du:dateUtc="2024-11-21T18:02:00Z" w:id="1041">
        <w:r w:rsidR="005E4571">
          <w:rPr>
            <w:rFonts w:ascii="Verdana" w:hAnsi="Verdana" w:cs="Times New Roman"/>
          </w:rPr>
          <w:t>r</w:t>
        </w:r>
      </w:ins>
      <w:del w:author="Hottell, Derek" w:date="2024-11-21T13:02:00Z" w16du:dateUtc="2024-11-21T18:02:00Z" w:id="1042">
        <w:r w:rsidRPr="694C4D20" w:rsidDel="005E4571">
          <w:rPr>
            <w:rFonts w:ascii="Verdana" w:hAnsi="Verdana" w:cs="Times New Roman"/>
          </w:rPr>
          <w:delText>R</w:delText>
        </w:r>
      </w:del>
      <w:r w:rsidRPr="694C4D20">
        <w:rPr>
          <w:rFonts w:ascii="Verdana" w:hAnsi="Verdana" w:cs="Times New Roman"/>
        </w:rPr>
        <w:t xml:space="preserve">eports filed after the most recent </w:t>
      </w:r>
      <w:ins w:author="Hottell, Derek" w:date="2024-11-21T13:02:00Z" w16du:dateUtc="2024-11-21T18:02:00Z" w:id="1043">
        <w:r w:rsidR="005E4571">
          <w:rPr>
            <w:rFonts w:ascii="Verdana" w:hAnsi="Verdana" w:cs="Times New Roman"/>
          </w:rPr>
          <w:t>c</w:t>
        </w:r>
      </w:ins>
      <w:ins w:author="Jones, Jen" w:date="2024-11-19T20:31:00Z" w:id="1044">
        <w:del w:author="Hottell, Derek" w:date="2024-11-21T13:02:00Z" w16du:dateUtc="2024-11-21T18:02:00Z" w:id="1045">
          <w:r w:rsidRPr="694C4D20" w:rsidDel="005E4571" w:rsidR="1DB8851F">
            <w:rPr>
              <w:rFonts w:ascii="Verdana" w:hAnsi="Verdana" w:cs="Times New Roman"/>
            </w:rPr>
            <w:delText>C</w:delText>
          </w:r>
        </w:del>
      </w:ins>
      <w:del w:author="Jones, Jen" w:date="2024-11-19T20:31:00Z" w:id="1046">
        <w:r w:rsidRPr="694C4D20" w:rsidDel="005D289C">
          <w:rPr>
            <w:rFonts w:ascii="Verdana" w:hAnsi="Verdana" w:cs="Times New Roman"/>
          </w:rPr>
          <w:delText>c</w:delText>
        </w:r>
      </w:del>
      <w:r w:rsidRPr="694C4D20">
        <w:rPr>
          <w:rFonts w:ascii="Verdana" w:hAnsi="Verdana" w:cs="Times New Roman"/>
        </w:rPr>
        <w:t xml:space="preserve">omprehensive </w:t>
      </w:r>
      <w:ins w:author="Hottell, Derek" w:date="2024-11-21T13:02:00Z" w16du:dateUtc="2024-11-21T18:02:00Z" w:id="1047">
        <w:r w:rsidR="005E4571">
          <w:rPr>
            <w:rFonts w:ascii="Verdana" w:hAnsi="Verdana" w:cs="Times New Roman"/>
          </w:rPr>
          <w:t>r</w:t>
        </w:r>
      </w:ins>
      <w:ins w:author="Jones, Jen" w:date="2024-11-19T20:31:00Z" w:id="1048">
        <w:del w:author="Hottell, Derek" w:date="2024-11-21T13:02:00Z" w16du:dateUtc="2024-11-21T18:02:00Z" w:id="1049">
          <w:r w:rsidRPr="694C4D20" w:rsidDel="005E4571" w:rsidR="0719A75D">
            <w:rPr>
              <w:rFonts w:ascii="Verdana" w:hAnsi="Verdana" w:cs="Times New Roman"/>
            </w:rPr>
            <w:delText>R</w:delText>
          </w:r>
        </w:del>
      </w:ins>
      <w:del w:author="Jones, Jen" w:date="2024-11-19T20:31:00Z" w:id="1050">
        <w:r w:rsidRPr="694C4D20" w:rsidDel="005D289C">
          <w:rPr>
            <w:rFonts w:ascii="Verdana" w:hAnsi="Verdana" w:cs="Times New Roman"/>
          </w:rPr>
          <w:delText>r</w:delText>
        </w:r>
      </w:del>
      <w:r w:rsidRPr="694C4D20">
        <w:rPr>
          <w:rFonts w:ascii="Verdana" w:hAnsi="Verdana" w:cs="Times New Roman"/>
        </w:rPr>
        <w:t xml:space="preserve">eview to the </w:t>
      </w:r>
      <w:r w:rsidRPr="694C4D20" w:rsidR="00344164">
        <w:rPr>
          <w:rFonts w:ascii="Verdana" w:hAnsi="Verdana" w:cs="Times New Roman"/>
        </w:rPr>
        <w:t>Centers and Institutes</w:t>
      </w:r>
      <w:r w:rsidRPr="694C4D20">
        <w:rPr>
          <w:rFonts w:ascii="Verdana" w:hAnsi="Verdana" w:cs="Times New Roman"/>
        </w:rPr>
        <w:t xml:space="preserve"> Approval and Review Committee for evaluation. </w:t>
      </w:r>
    </w:p>
    <w:p w:rsidRPr="00344164" w:rsidR="00344164" w:rsidP="00344164" w:rsidRDefault="00344164" w14:paraId="6A6884C6" w14:textId="77777777">
      <w:pPr>
        <w:pStyle w:val="ListParagraph"/>
        <w:rPr>
          <w:rFonts w:ascii="Verdana" w:hAnsi="Verdana" w:cs="Times New Roman"/>
          <w:bCs/>
        </w:rPr>
      </w:pPr>
    </w:p>
    <w:p w:rsidR="00D37CC1" w:rsidP="694C4D20" w:rsidRDefault="005D289C" w14:paraId="13E2EE27" w14:textId="165CAB14">
      <w:pPr>
        <w:pStyle w:val="ListParagraph"/>
        <w:numPr>
          <w:ilvl w:val="0"/>
          <w:numId w:val="9"/>
        </w:numPr>
        <w:spacing w:line="240" w:lineRule="auto"/>
        <w:rPr>
          <w:rFonts w:ascii="Verdana" w:hAnsi="Verdana" w:cs="Times New Roman"/>
        </w:rPr>
      </w:pPr>
      <w:r w:rsidRPr="694C4D20">
        <w:rPr>
          <w:rFonts w:ascii="Verdana" w:hAnsi="Verdana" w:cs="Times New Roman"/>
        </w:rPr>
        <w:t xml:space="preserve">Based upon this evaluation, the </w:t>
      </w:r>
      <w:r w:rsidRPr="694C4D20" w:rsidR="00344164">
        <w:rPr>
          <w:rFonts w:ascii="Verdana" w:hAnsi="Verdana" w:cs="Times New Roman"/>
        </w:rPr>
        <w:t>Centers and Institutes</w:t>
      </w:r>
      <w:r w:rsidRPr="694C4D20">
        <w:rPr>
          <w:rFonts w:ascii="Verdana" w:hAnsi="Verdana" w:cs="Times New Roman"/>
        </w:rPr>
        <w:t xml:space="preserve"> Approval and Review Committee provides a recommendation to the </w:t>
      </w:r>
      <w:r w:rsidRPr="694C4D20" w:rsidR="00344164">
        <w:rPr>
          <w:rFonts w:ascii="Verdana" w:hAnsi="Verdana" w:cs="Times New Roman"/>
        </w:rPr>
        <w:t>Centers and Institutes</w:t>
      </w:r>
      <w:r w:rsidRPr="694C4D20">
        <w:rPr>
          <w:rFonts w:ascii="Verdana" w:hAnsi="Verdana" w:cs="Times New Roman"/>
        </w:rPr>
        <w:t xml:space="preserve"> Executive Council of whether the </w:t>
      </w:r>
      <w:ins w:author="Hottell, Derek" w:date="2024-11-21T13:03:00Z" w16du:dateUtc="2024-11-21T18:03:00Z" w:id="1051">
        <w:r w:rsidR="005E4571">
          <w:rPr>
            <w:rFonts w:ascii="Verdana" w:hAnsi="Verdana" w:cs="Times New Roman"/>
          </w:rPr>
          <w:t>c</w:t>
        </w:r>
      </w:ins>
      <w:del w:author="Hottell, Derek" w:date="2024-11-21T13:03:00Z" w16du:dateUtc="2024-11-21T18:03:00Z" w:id="1052">
        <w:r w:rsidRPr="694C4D20" w:rsidDel="005E4571" w:rsidR="00B449E4">
          <w:rPr>
            <w:rFonts w:ascii="Verdana" w:hAnsi="Verdana" w:cs="Times New Roman"/>
          </w:rPr>
          <w:delText>C</w:delText>
        </w:r>
      </w:del>
      <w:r w:rsidRPr="694C4D20" w:rsidR="00D37CC1">
        <w:rPr>
          <w:rFonts w:ascii="Verdana" w:hAnsi="Verdana" w:cs="Times New Roman"/>
        </w:rPr>
        <w:t>enter</w:t>
      </w:r>
      <w:ins w:author="Hottell, Derek" w:date="2024-11-21T13:03:00Z" w16du:dateUtc="2024-11-21T18:03:00Z" w:id="1053">
        <w:r w:rsidR="005E4571">
          <w:rPr>
            <w:rFonts w:ascii="Verdana" w:hAnsi="Verdana" w:cs="Times New Roman"/>
          </w:rPr>
          <w:t xml:space="preserve"> or i</w:t>
        </w:r>
      </w:ins>
      <w:del w:author="Hottell, Derek" w:date="2024-11-21T13:03:00Z" w16du:dateUtc="2024-11-21T18:03:00Z" w:id="1054">
        <w:r w:rsidRPr="694C4D20" w:rsidDel="005E4571" w:rsidR="00D37CC1">
          <w:rPr>
            <w:rFonts w:ascii="Verdana" w:hAnsi="Verdana" w:cs="Times New Roman"/>
          </w:rPr>
          <w:delText>/</w:delText>
        </w:r>
        <w:r w:rsidRPr="694C4D20" w:rsidDel="005E4571" w:rsidR="00B449E4">
          <w:rPr>
            <w:rFonts w:ascii="Verdana" w:hAnsi="Verdana" w:cs="Times New Roman"/>
          </w:rPr>
          <w:delText>I</w:delText>
        </w:r>
      </w:del>
      <w:r w:rsidRPr="694C4D20" w:rsidR="00D37CC1">
        <w:rPr>
          <w:rFonts w:ascii="Verdana" w:hAnsi="Verdana" w:cs="Times New Roman"/>
        </w:rPr>
        <w:t>nstitute</w:t>
      </w:r>
      <w:r w:rsidRPr="694C4D20">
        <w:rPr>
          <w:rFonts w:ascii="Verdana" w:hAnsi="Verdana" w:cs="Times New Roman"/>
        </w:rPr>
        <w:t xml:space="preserve"> should undergo a </w:t>
      </w:r>
      <w:ins w:author="Hottell, Derek" w:date="2024-11-21T13:03:00Z" w16du:dateUtc="2024-11-21T18:03:00Z" w:id="1055">
        <w:r w:rsidR="005E4571">
          <w:rPr>
            <w:rFonts w:ascii="Verdana" w:hAnsi="Verdana" w:cs="Times New Roman"/>
          </w:rPr>
          <w:t>c</w:t>
        </w:r>
      </w:ins>
      <w:ins w:author="Jones, Jen" w:date="2024-11-19T20:31:00Z" w:id="1056">
        <w:del w:author="Hottell, Derek" w:date="2024-11-21T13:03:00Z" w16du:dateUtc="2024-11-21T18:03:00Z" w:id="1057">
          <w:r w:rsidRPr="694C4D20" w:rsidDel="005E4571" w:rsidR="1F850E71">
            <w:rPr>
              <w:rFonts w:ascii="Verdana" w:hAnsi="Verdana" w:cs="Times New Roman"/>
            </w:rPr>
            <w:delText>C</w:delText>
          </w:r>
        </w:del>
      </w:ins>
      <w:del w:author="Jones, Jen" w:date="2024-11-19T20:31:00Z" w:id="1058">
        <w:r w:rsidRPr="694C4D20" w:rsidDel="00B449E4">
          <w:rPr>
            <w:rFonts w:ascii="Verdana" w:hAnsi="Verdana" w:cs="Times New Roman"/>
          </w:rPr>
          <w:delText>c</w:delText>
        </w:r>
      </w:del>
      <w:r w:rsidRPr="694C4D20">
        <w:rPr>
          <w:rFonts w:ascii="Verdana" w:hAnsi="Verdana" w:cs="Times New Roman"/>
        </w:rPr>
        <w:t xml:space="preserve">omprehensive </w:t>
      </w:r>
      <w:ins w:author="Hottell, Derek" w:date="2024-11-21T13:03:00Z" w16du:dateUtc="2024-11-21T18:03:00Z" w:id="1059">
        <w:r w:rsidR="005E4571">
          <w:rPr>
            <w:rFonts w:ascii="Verdana" w:hAnsi="Verdana" w:cs="Times New Roman"/>
          </w:rPr>
          <w:t>r</w:t>
        </w:r>
      </w:ins>
      <w:ins w:author="Jones, Jen" w:date="2024-11-19T20:31:00Z" w:id="1060">
        <w:del w:author="Hottell, Derek" w:date="2024-11-21T13:03:00Z" w16du:dateUtc="2024-11-21T18:03:00Z" w:id="1061">
          <w:r w:rsidRPr="694C4D20" w:rsidDel="005E4571" w:rsidR="74643C85">
            <w:rPr>
              <w:rFonts w:ascii="Verdana" w:hAnsi="Verdana" w:cs="Times New Roman"/>
            </w:rPr>
            <w:delText>R</w:delText>
          </w:r>
        </w:del>
      </w:ins>
      <w:del w:author="Jones, Jen" w:date="2024-11-19T20:31:00Z" w:id="1062">
        <w:r w:rsidRPr="694C4D20" w:rsidDel="00B449E4">
          <w:rPr>
            <w:rFonts w:ascii="Verdana" w:hAnsi="Verdana" w:cs="Times New Roman"/>
          </w:rPr>
          <w:delText>r</w:delText>
        </w:r>
      </w:del>
      <w:r w:rsidRPr="694C4D20">
        <w:rPr>
          <w:rFonts w:ascii="Verdana" w:hAnsi="Verdana" w:cs="Times New Roman"/>
        </w:rPr>
        <w:t xml:space="preserve">eview before its next scheduled review. </w:t>
      </w:r>
    </w:p>
    <w:p w:rsidRPr="00D37CC1" w:rsidR="00D37CC1" w:rsidP="00D37CC1" w:rsidRDefault="00D37CC1" w14:paraId="03D70F82" w14:textId="77777777">
      <w:pPr>
        <w:pStyle w:val="ListParagraph"/>
        <w:rPr>
          <w:rFonts w:ascii="Verdana" w:hAnsi="Verdana" w:cs="Times New Roman"/>
          <w:bCs/>
        </w:rPr>
      </w:pPr>
    </w:p>
    <w:p w:rsidR="00DA5F50" w:rsidP="694C4D20" w:rsidRDefault="005D289C" w14:paraId="438C03E8" w14:textId="1A5FAABD">
      <w:pPr>
        <w:pStyle w:val="ListParagraph"/>
        <w:numPr>
          <w:ilvl w:val="0"/>
          <w:numId w:val="9"/>
        </w:numPr>
        <w:spacing w:line="240" w:lineRule="auto"/>
        <w:rPr>
          <w:rFonts w:ascii="Verdana" w:hAnsi="Verdana" w:cs="Times New Roman"/>
        </w:rPr>
      </w:pPr>
      <w:r w:rsidRPr="694C4D20">
        <w:rPr>
          <w:rFonts w:ascii="Verdana" w:hAnsi="Verdana" w:cs="Times New Roman"/>
        </w:rPr>
        <w:t xml:space="preserve">The </w:t>
      </w:r>
      <w:r w:rsidRPr="694C4D20" w:rsidR="00D37CC1">
        <w:rPr>
          <w:rFonts w:ascii="Verdana" w:hAnsi="Verdana" w:cs="Times New Roman"/>
        </w:rPr>
        <w:t>Centers and Institutes</w:t>
      </w:r>
      <w:r w:rsidRPr="694C4D20">
        <w:rPr>
          <w:rFonts w:ascii="Verdana" w:hAnsi="Verdana" w:cs="Times New Roman"/>
        </w:rPr>
        <w:t xml:space="preserve"> Executive Council makes the final determination if the </w:t>
      </w:r>
      <w:ins w:author="Hottell, Derek" w:date="2024-11-21T13:03:00Z" w16du:dateUtc="2024-11-21T18:03:00Z" w:id="1063">
        <w:r w:rsidR="004D0115">
          <w:rPr>
            <w:rFonts w:ascii="Verdana" w:hAnsi="Verdana" w:cs="Times New Roman"/>
          </w:rPr>
          <w:t>c</w:t>
        </w:r>
      </w:ins>
      <w:del w:author="Hottell, Derek" w:date="2024-11-21T13:03:00Z" w16du:dateUtc="2024-11-21T18:03:00Z" w:id="1064">
        <w:r w:rsidRPr="694C4D20" w:rsidDel="004D0115" w:rsidR="00B449E4">
          <w:rPr>
            <w:rFonts w:ascii="Verdana" w:hAnsi="Verdana" w:cs="Times New Roman"/>
          </w:rPr>
          <w:delText>C</w:delText>
        </w:r>
      </w:del>
      <w:r w:rsidRPr="694C4D20" w:rsidR="00D37CC1">
        <w:rPr>
          <w:rFonts w:ascii="Verdana" w:hAnsi="Verdana" w:cs="Times New Roman"/>
        </w:rPr>
        <w:t>enter</w:t>
      </w:r>
      <w:ins w:author="Hottell, Derek" w:date="2024-11-21T13:03:00Z" w16du:dateUtc="2024-11-21T18:03:00Z" w:id="1065">
        <w:r w:rsidR="004D0115">
          <w:rPr>
            <w:rFonts w:ascii="Verdana" w:hAnsi="Verdana" w:cs="Times New Roman"/>
          </w:rPr>
          <w:t xml:space="preserve"> or i</w:t>
        </w:r>
      </w:ins>
      <w:del w:author="Hottell, Derek" w:date="2024-11-21T13:03:00Z" w16du:dateUtc="2024-11-21T18:03:00Z" w:id="1066">
        <w:r w:rsidRPr="694C4D20" w:rsidDel="004D0115" w:rsidR="00D37CC1">
          <w:rPr>
            <w:rFonts w:ascii="Verdana" w:hAnsi="Verdana" w:cs="Times New Roman"/>
          </w:rPr>
          <w:delText>/</w:delText>
        </w:r>
        <w:r w:rsidRPr="694C4D20" w:rsidDel="004D0115" w:rsidR="00B449E4">
          <w:rPr>
            <w:rFonts w:ascii="Verdana" w:hAnsi="Verdana" w:cs="Times New Roman"/>
          </w:rPr>
          <w:delText>I</w:delText>
        </w:r>
      </w:del>
      <w:r w:rsidRPr="694C4D20" w:rsidR="00D37CC1">
        <w:rPr>
          <w:rFonts w:ascii="Verdana" w:hAnsi="Verdana" w:cs="Times New Roman"/>
        </w:rPr>
        <w:t>nstitute</w:t>
      </w:r>
      <w:r w:rsidRPr="694C4D20">
        <w:rPr>
          <w:rFonts w:ascii="Verdana" w:hAnsi="Verdana" w:cs="Times New Roman"/>
        </w:rPr>
        <w:t xml:space="preserve"> should have their </w:t>
      </w:r>
      <w:ins w:author="Hottell, Derek" w:date="2024-11-21T13:03:00Z" w16du:dateUtc="2024-11-21T18:03:00Z" w:id="1067">
        <w:r w:rsidR="004D0115">
          <w:rPr>
            <w:rFonts w:ascii="Verdana" w:hAnsi="Verdana" w:cs="Times New Roman"/>
          </w:rPr>
          <w:t>c</w:t>
        </w:r>
      </w:ins>
      <w:ins w:author="Jones, Jen" w:date="2024-11-19T20:31:00Z" w:id="1068">
        <w:del w:author="Hottell, Derek" w:date="2024-11-21T13:03:00Z" w16du:dateUtc="2024-11-21T18:03:00Z" w:id="1069">
          <w:r w:rsidRPr="694C4D20" w:rsidDel="004D0115" w:rsidR="7A230A04">
            <w:rPr>
              <w:rFonts w:ascii="Verdana" w:hAnsi="Verdana" w:cs="Times New Roman"/>
            </w:rPr>
            <w:delText>C</w:delText>
          </w:r>
        </w:del>
      </w:ins>
      <w:del w:author="Jones, Jen" w:date="2024-11-19T20:31:00Z" w:id="1070">
        <w:r w:rsidRPr="694C4D20" w:rsidDel="00B449E4">
          <w:rPr>
            <w:rFonts w:ascii="Verdana" w:hAnsi="Verdana" w:cs="Times New Roman"/>
          </w:rPr>
          <w:delText>c</w:delText>
        </w:r>
      </w:del>
      <w:r w:rsidRPr="694C4D20" w:rsidR="00DA5F50">
        <w:rPr>
          <w:rFonts w:ascii="Verdana" w:hAnsi="Verdana" w:cs="Times New Roman"/>
        </w:rPr>
        <w:t>omprehensive</w:t>
      </w:r>
      <w:ins w:author="Jones, Jen" w:date="2024-11-19T20:31:00Z" w:id="1071">
        <w:r w:rsidRPr="694C4D20" w:rsidR="52ACB935">
          <w:rPr>
            <w:rFonts w:ascii="Verdana" w:hAnsi="Verdana" w:cs="Times New Roman"/>
          </w:rPr>
          <w:t xml:space="preserve"> </w:t>
        </w:r>
      </w:ins>
      <w:ins w:author="Hottell, Derek" w:date="2024-11-21T13:03:00Z" w16du:dateUtc="2024-11-21T18:03:00Z" w:id="1072">
        <w:r w:rsidR="004D0115">
          <w:rPr>
            <w:rFonts w:ascii="Verdana" w:hAnsi="Verdana" w:cs="Times New Roman"/>
          </w:rPr>
          <w:t>r</w:t>
        </w:r>
      </w:ins>
      <w:ins w:author="Jones, Jen" w:date="2024-11-19T20:31:00Z" w:id="1073">
        <w:del w:author="Hottell, Derek" w:date="2024-11-21T13:03:00Z" w16du:dateUtc="2024-11-21T18:03:00Z" w:id="1074">
          <w:r w:rsidRPr="694C4D20" w:rsidDel="004D0115" w:rsidR="52ACB935">
            <w:rPr>
              <w:rFonts w:ascii="Verdana" w:hAnsi="Verdana" w:cs="Times New Roman"/>
            </w:rPr>
            <w:delText>R</w:delText>
          </w:r>
        </w:del>
      </w:ins>
      <w:del w:author="Jones, Jen" w:date="2024-11-19T20:31:00Z" w:id="1075">
        <w:r w:rsidRPr="694C4D20" w:rsidDel="00DA5F50">
          <w:rPr>
            <w:rFonts w:ascii="Verdana" w:hAnsi="Verdana" w:cs="Times New Roman"/>
          </w:rPr>
          <w:delText xml:space="preserve"> </w:delText>
        </w:r>
        <w:r w:rsidRPr="694C4D20" w:rsidDel="00B449E4">
          <w:rPr>
            <w:rFonts w:ascii="Verdana" w:hAnsi="Verdana" w:cs="Times New Roman"/>
          </w:rPr>
          <w:delText>r</w:delText>
        </w:r>
      </w:del>
      <w:r w:rsidRPr="694C4D20">
        <w:rPr>
          <w:rFonts w:ascii="Verdana" w:hAnsi="Verdana" w:cs="Times New Roman"/>
        </w:rPr>
        <w:t xml:space="preserve">eview schedule changed. </w:t>
      </w:r>
    </w:p>
    <w:p w:rsidRPr="00DA5F50" w:rsidR="00DA5F50" w:rsidP="00DA5F50" w:rsidRDefault="00DA5F50" w14:paraId="6D7EBCFC" w14:textId="77777777">
      <w:pPr>
        <w:pStyle w:val="ListParagraph"/>
        <w:rPr>
          <w:rFonts w:ascii="Verdana" w:hAnsi="Verdana" w:cs="Times New Roman"/>
          <w:bCs/>
        </w:rPr>
      </w:pPr>
    </w:p>
    <w:p w:rsidRPr="00DA5F50" w:rsidR="005D289C" w:rsidDel="004D0115" w:rsidP="694C4D20" w:rsidRDefault="00DA5F50" w14:paraId="4D840C7A" w14:textId="2F4C8398">
      <w:pPr>
        <w:pStyle w:val="ListParagraph"/>
        <w:numPr>
          <w:ilvl w:val="0"/>
          <w:numId w:val="9"/>
        </w:numPr>
        <w:spacing w:line="240" w:lineRule="auto"/>
        <w:rPr>
          <w:del w:author="Hottell, Derek" w:date="2024-11-21T13:04:00Z" w16du:dateUtc="2024-11-21T18:04:00Z" w:id="1076"/>
          <w:rFonts w:ascii="Verdana" w:hAnsi="Verdana" w:cs="Times New Roman"/>
        </w:rPr>
      </w:pPr>
      <w:r w:rsidRPr="694C4D20">
        <w:rPr>
          <w:rFonts w:ascii="Verdana" w:hAnsi="Verdana" w:cs="Times New Roman"/>
        </w:rPr>
        <w:t>If</w:t>
      </w:r>
      <w:r w:rsidRPr="694C4D20" w:rsidR="005D289C">
        <w:rPr>
          <w:rFonts w:ascii="Verdana" w:hAnsi="Verdana" w:cs="Times New Roman"/>
        </w:rPr>
        <w:t xml:space="preserve"> the </w:t>
      </w:r>
      <w:r w:rsidRPr="694C4D20">
        <w:rPr>
          <w:rFonts w:ascii="Verdana" w:hAnsi="Verdana" w:cs="Times New Roman"/>
        </w:rPr>
        <w:t>Centers and Institutes</w:t>
      </w:r>
      <w:r w:rsidRPr="694C4D20" w:rsidR="005D289C">
        <w:rPr>
          <w:rFonts w:ascii="Verdana" w:hAnsi="Verdana" w:cs="Times New Roman"/>
        </w:rPr>
        <w:t xml:space="preserve"> Executive Council determine</w:t>
      </w:r>
      <w:ins w:author="Hottell, Derek" w:date="2024-11-21T13:03:00Z" w16du:dateUtc="2024-11-21T18:03:00Z" w:id="1077">
        <w:r w:rsidR="004D0115">
          <w:rPr>
            <w:rFonts w:ascii="Verdana" w:hAnsi="Verdana" w:cs="Times New Roman"/>
          </w:rPr>
          <w:t>s</w:t>
        </w:r>
      </w:ins>
      <w:r w:rsidRPr="694C4D20" w:rsidR="005D289C">
        <w:rPr>
          <w:rFonts w:ascii="Verdana" w:hAnsi="Verdana" w:cs="Times New Roman"/>
        </w:rPr>
        <w:t xml:space="preserve"> the </w:t>
      </w:r>
      <w:ins w:author="Hottell, Derek" w:date="2024-11-21T13:03:00Z" w16du:dateUtc="2024-11-21T18:03:00Z" w:id="1078">
        <w:r w:rsidR="004D0115">
          <w:rPr>
            <w:rFonts w:ascii="Verdana" w:hAnsi="Verdana" w:cs="Times New Roman"/>
          </w:rPr>
          <w:t>c</w:t>
        </w:r>
      </w:ins>
      <w:del w:author="Hottell, Derek" w:date="2024-11-21T13:03:00Z" w16du:dateUtc="2024-11-21T18:03:00Z" w:id="1079">
        <w:r w:rsidRPr="694C4D20" w:rsidDel="004D0115" w:rsidR="00B449E4">
          <w:rPr>
            <w:rFonts w:ascii="Verdana" w:hAnsi="Verdana" w:cs="Times New Roman"/>
          </w:rPr>
          <w:delText>C</w:delText>
        </w:r>
      </w:del>
      <w:r w:rsidRPr="694C4D20">
        <w:rPr>
          <w:rFonts w:ascii="Verdana" w:hAnsi="Verdana" w:cs="Times New Roman"/>
        </w:rPr>
        <w:t>enter</w:t>
      </w:r>
      <w:ins w:author="Hottell, Derek" w:date="2024-11-21T13:03:00Z" w16du:dateUtc="2024-11-21T18:03:00Z" w:id="1080">
        <w:r w:rsidR="004D0115">
          <w:rPr>
            <w:rFonts w:ascii="Verdana" w:hAnsi="Verdana" w:cs="Times New Roman"/>
          </w:rPr>
          <w:t xml:space="preserve"> or i</w:t>
        </w:r>
      </w:ins>
      <w:del w:author="Hottell, Derek" w:date="2024-11-21T13:03:00Z" w16du:dateUtc="2024-11-21T18:03:00Z" w:id="1081">
        <w:r w:rsidRPr="694C4D20" w:rsidDel="004D0115">
          <w:rPr>
            <w:rFonts w:ascii="Verdana" w:hAnsi="Verdana" w:cs="Times New Roman"/>
          </w:rPr>
          <w:delText>/</w:delText>
        </w:r>
        <w:r w:rsidRPr="694C4D20" w:rsidDel="004D0115" w:rsidR="00B449E4">
          <w:rPr>
            <w:rFonts w:ascii="Verdana" w:hAnsi="Verdana" w:cs="Times New Roman"/>
          </w:rPr>
          <w:delText>I</w:delText>
        </w:r>
      </w:del>
      <w:r w:rsidRPr="694C4D20">
        <w:rPr>
          <w:rFonts w:ascii="Verdana" w:hAnsi="Verdana" w:cs="Times New Roman"/>
        </w:rPr>
        <w:t xml:space="preserve">nstitute </w:t>
      </w:r>
      <w:r w:rsidRPr="694C4D20" w:rsidR="005D289C">
        <w:rPr>
          <w:rFonts w:ascii="Verdana" w:hAnsi="Verdana" w:cs="Times New Roman"/>
        </w:rPr>
        <w:t xml:space="preserve">should undergo an earlier </w:t>
      </w:r>
      <w:ins w:author="Hottell, Derek" w:date="2024-11-21T13:03:00Z" w16du:dateUtc="2024-11-21T18:03:00Z" w:id="1082">
        <w:r w:rsidR="004D0115">
          <w:rPr>
            <w:rFonts w:ascii="Verdana" w:hAnsi="Verdana" w:cs="Times New Roman"/>
          </w:rPr>
          <w:t>c</w:t>
        </w:r>
      </w:ins>
      <w:ins w:author="Jones, Jen" w:date="2024-11-19T20:31:00Z" w:id="1083">
        <w:del w:author="Hottell, Derek" w:date="2024-11-21T13:03:00Z" w16du:dateUtc="2024-11-21T18:03:00Z" w:id="1084">
          <w:r w:rsidRPr="694C4D20" w:rsidDel="004D0115" w:rsidR="7B62CE7B">
            <w:rPr>
              <w:rFonts w:ascii="Verdana" w:hAnsi="Verdana" w:cs="Times New Roman"/>
            </w:rPr>
            <w:delText>C</w:delText>
          </w:r>
        </w:del>
      </w:ins>
      <w:del w:author="Jones, Jen" w:date="2024-11-19T20:31:00Z" w:id="1085">
        <w:r w:rsidRPr="694C4D20" w:rsidDel="00B449E4">
          <w:rPr>
            <w:rFonts w:ascii="Verdana" w:hAnsi="Verdana" w:cs="Times New Roman"/>
          </w:rPr>
          <w:delText>c</w:delText>
        </w:r>
      </w:del>
      <w:r w:rsidRPr="694C4D20" w:rsidR="005D289C">
        <w:rPr>
          <w:rFonts w:ascii="Verdana" w:hAnsi="Verdana" w:cs="Times New Roman"/>
        </w:rPr>
        <w:t xml:space="preserve">omprehensive </w:t>
      </w:r>
      <w:ins w:author="Hottell, Derek" w:date="2024-11-21T13:03:00Z" w16du:dateUtc="2024-11-21T18:03:00Z" w:id="1086">
        <w:r w:rsidR="004D0115">
          <w:rPr>
            <w:rFonts w:ascii="Verdana" w:hAnsi="Verdana" w:cs="Times New Roman"/>
          </w:rPr>
          <w:t>r</w:t>
        </w:r>
      </w:ins>
      <w:ins w:author="Jones, Jen" w:date="2024-11-19T20:31:00Z" w:id="1087">
        <w:del w:author="Hottell, Derek" w:date="2024-11-21T13:03:00Z" w16du:dateUtc="2024-11-21T18:03:00Z" w:id="1088">
          <w:r w:rsidRPr="694C4D20" w:rsidDel="004D0115" w:rsidR="55D8B76E">
            <w:rPr>
              <w:rFonts w:ascii="Verdana" w:hAnsi="Verdana" w:cs="Times New Roman"/>
            </w:rPr>
            <w:delText>R</w:delText>
          </w:r>
        </w:del>
      </w:ins>
      <w:del w:author="Jones, Jen" w:date="2024-11-19T20:31:00Z" w:id="1089">
        <w:r w:rsidRPr="694C4D20" w:rsidDel="00B449E4">
          <w:rPr>
            <w:rFonts w:ascii="Verdana" w:hAnsi="Verdana" w:cs="Times New Roman"/>
          </w:rPr>
          <w:delText>r</w:delText>
        </w:r>
      </w:del>
      <w:r w:rsidRPr="694C4D20" w:rsidR="005D289C">
        <w:rPr>
          <w:rFonts w:ascii="Verdana" w:hAnsi="Verdana" w:cs="Times New Roman"/>
        </w:rPr>
        <w:t xml:space="preserve">eview, the </w:t>
      </w:r>
      <w:r w:rsidRPr="694C4D20">
        <w:rPr>
          <w:rFonts w:ascii="Verdana" w:hAnsi="Verdana" w:cs="Times New Roman"/>
        </w:rPr>
        <w:t xml:space="preserve">Centers and Institutes </w:t>
      </w:r>
      <w:r w:rsidRPr="694C4D20" w:rsidR="005D289C">
        <w:rPr>
          <w:rFonts w:ascii="Verdana" w:hAnsi="Verdana" w:cs="Times New Roman"/>
        </w:rPr>
        <w:t xml:space="preserve">Approval and Review Committee notifies the </w:t>
      </w:r>
      <w:ins w:author="Hottell, Derek" w:date="2024-11-21T13:03:00Z" w16du:dateUtc="2024-11-21T18:03:00Z" w:id="1090">
        <w:r w:rsidR="004D0115">
          <w:rPr>
            <w:rFonts w:ascii="Verdana" w:hAnsi="Verdana" w:cs="Times New Roman"/>
          </w:rPr>
          <w:t>c</w:t>
        </w:r>
      </w:ins>
      <w:del w:author="Hottell, Derek" w:date="2024-11-21T13:03:00Z" w16du:dateUtc="2024-11-21T18:03:00Z" w:id="1091">
        <w:r w:rsidRPr="694C4D20" w:rsidDel="004D0115" w:rsidR="00B449E4">
          <w:rPr>
            <w:rFonts w:ascii="Verdana" w:hAnsi="Verdana" w:cs="Times New Roman"/>
          </w:rPr>
          <w:delText>C</w:delText>
        </w:r>
      </w:del>
      <w:r w:rsidRPr="694C4D20">
        <w:rPr>
          <w:rFonts w:ascii="Verdana" w:hAnsi="Verdana" w:cs="Times New Roman"/>
        </w:rPr>
        <w:t>enter</w:t>
      </w:r>
      <w:ins w:author="Hottell, Derek" w:date="2024-11-21T13:03:00Z" w16du:dateUtc="2024-11-21T18:03:00Z" w:id="1092">
        <w:r w:rsidR="004D0115">
          <w:rPr>
            <w:rFonts w:ascii="Verdana" w:hAnsi="Verdana" w:cs="Times New Roman"/>
          </w:rPr>
          <w:t xml:space="preserve"> or i</w:t>
        </w:r>
      </w:ins>
      <w:del w:author="Hottell, Derek" w:date="2024-11-21T13:03:00Z" w16du:dateUtc="2024-11-21T18:03:00Z" w:id="1093">
        <w:r w:rsidRPr="694C4D20" w:rsidDel="004D0115">
          <w:rPr>
            <w:rFonts w:ascii="Verdana" w:hAnsi="Verdana" w:cs="Times New Roman"/>
          </w:rPr>
          <w:delText>/</w:delText>
        </w:r>
        <w:r w:rsidRPr="694C4D20" w:rsidDel="004D0115" w:rsidR="00B449E4">
          <w:rPr>
            <w:rFonts w:ascii="Verdana" w:hAnsi="Verdana" w:cs="Times New Roman"/>
          </w:rPr>
          <w:delText>I</w:delText>
        </w:r>
      </w:del>
      <w:r w:rsidRPr="694C4D20">
        <w:rPr>
          <w:rFonts w:ascii="Verdana" w:hAnsi="Verdana" w:cs="Times New Roman"/>
        </w:rPr>
        <w:t>nstitute</w:t>
      </w:r>
      <w:r w:rsidRPr="694C4D20" w:rsidR="005D289C">
        <w:rPr>
          <w:rFonts w:ascii="Verdana" w:hAnsi="Verdana" w:cs="Times New Roman"/>
        </w:rPr>
        <w:t xml:space="preserve"> of the need to undergo </w:t>
      </w:r>
      <w:ins w:author="Hottell, Derek" w:date="2024-11-21T13:03:00Z" w16du:dateUtc="2024-11-21T18:03:00Z" w:id="1094">
        <w:r w:rsidR="004D0115">
          <w:rPr>
            <w:rFonts w:ascii="Verdana" w:hAnsi="Verdana" w:cs="Times New Roman"/>
          </w:rPr>
          <w:t>c</w:t>
        </w:r>
      </w:ins>
      <w:ins w:author="Jones, Jen" w:date="2024-11-19T20:31:00Z" w:id="1095">
        <w:del w:author="Hottell, Derek" w:date="2024-11-21T13:03:00Z" w16du:dateUtc="2024-11-21T18:03:00Z" w:id="1096">
          <w:r w:rsidRPr="694C4D20" w:rsidDel="004D0115" w:rsidR="6DDA2922">
            <w:rPr>
              <w:rFonts w:ascii="Verdana" w:hAnsi="Verdana" w:cs="Times New Roman"/>
            </w:rPr>
            <w:delText>C</w:delText>
          </w:r>
        </w:del>
      </w:ins>
      <w:del w:author="Jones, Jen" w:date="2024-11-19T20:31:00Z" w:id="1097">
        <w:r w:rsidRPr="694C4D20" w:rsidDel="005D289C">
          <w:rPr>
            <w:rFonts w:ascii="Verdana" w:hAnsi="Verdana" w:cs="Times New Roman"/>
          </w:rPr>
          <w:delText>c</w:delText>
        </w:r>
      </w:del>
      <w:r w:rsidRPr="694C4D20" w:rsidR="005D289C">
        <w:rPr>
          <w:rFonts w:ascii="Verdana" w:hAnsi="Verdana" w:cs="Times New Roman"/>
        </w:rPr>
        <w:t xml:space="preserve">omprehensive </w:t>
      </w:r>
      <w:ins w:author="Hottell, Derek" w:date="2024-11-21T13:03:00Z" w16du:dateUtc="2024-11-21T18:03:00Z" w:id="1098">
        <w:r w:rsidR="004D0115">
          <w:rPr>
            <w:rFonts w:ascii="Verdana" w:hAnsi="Verdana" w:cs="Times New Roman"/>
          </w:rPr>
          <w:t>r</w:t>
        </w:r>
      </w:ins>
      <w:ins w:author="Jones, Jen" w:date="2024-11-19T20:31:00Z" w:id="1099">
        <w:del w:author="Hottell, Derek" w:date="2024-11-21T13:03:00Z" w16du:dateUtc="2024-11-21T18:03:00Z" w:id="1100">
          <w:r w:rsidRPr="694C4D20" w:rsidDel="004D0115" w:rsidR="2C0F1694">
            <w:rPr>
              <w:rFonts w:ascii="Verdana" w:hAnsi="Verdana" w:cs="Times New Roman"/>
            </w:rPr>
            <w:delText>R</w:delText>
          </w:r>
        </w:del>
      </w:ins>
      <w:del w:author="Jones, Jen" w:date="2024-11-19T20:31:00Z" w:id="1101">
        <w:r w:rsidRPr="694C4D20" w:rsidDel="005D289C">
          <w:rPr>
            <w:rFonts w:ascii="Verdana" w:hAnsi="Verdana" w:cs="Times New Roman"/>
          </w:rPr>
          <w:delText>r</w:delText>
        </w:r>
      </w:del>
      <w:r w:rsidRPr="694C4D20" w:rsidR="005D289C">
        <w:rPr>
          <w:rFonts w:ascii="Verdana" w:hAnsi="Verdana" w:cs="Times New Roman"/>
        </w:rPr>
        <w:t>eview by no later than the start of the spring semester immediately preceding the semester in which the review will occur.</w:t>
      </w:r>
    </w:p>
    <w:p w:rsidRPr="004D0115" w:rsidR="694C4D20" w:rsidP="694C4D20" w:rsidRDefault="694C4D20" w14:paraId="74988CBA" w14:textId="041446B5">
      <w:pPr>
        <w:pStyle w:val="ListParagraph"/>
        <w:numPr>
          <w:ilvl w:val="0"/>
          <w:numId w:val="9"/>
        </w:numPr>
        <w:spacing w:line="240" w:lineRule="auto"/>
        <w:rPr>
          <w:ins w:author="Jones, Jen" w:date="2024-11-19T20:13:00Z" w:id="1102"/>
          <w:rFonts w:ascii="Verdana" w:hAnsi="Verdana" w:cs="Times New Roman"/>
          <w:b/>
          <w:bCs/>
          <w:rPrChange w:author="Hottell, Derek" w:date="2024-11-21T13:04:00Z" w16du:dateUtc="2024-11-21T18:04:00Z" w:id="1103">
            <w:rPr>
              <w:ins w:author="Jones, Jen" w:date="2024-11-19T20:13:00Z" w:id="1104"/>
            </w:rPr>
          </w:rPrChange>
        </w:rPr>
        <w:pPrChange w:author="Hottell, Derek" w:date="2024-11-21T13:04:00Z" w16du:dateUtc="2024-11-21T18:04:00Z" w:id="1105">
          <w:pPr>
            <w:spacing w:line="240" w:lineRule="auto"/>
          </w:pPr>
        </w:pPrChange>
      </w:pPr>
    </w:p>
    <w:p w:rsidRPr="00190335" w:rsidR="005D289C" w:rsidP="005D289C" w:rsidRDefault="005D289C" w14:paraId="5DDF79D0" w14:textId="1172DC2A">
      <w:pPr>
        <w:spacing w:line="240" w:lineRule="auto"/>
        <w:rPr>
          <w:rFonts w:ascii="Verdana" w:hAnsi="Verdana" w:cs="Times New Roman"/>
          <w:b/>
        </w:rPr>
      </w:pPr>
      <w:r w:rsidRPr="00190335">
        <w:rPr>
          <w:rFonts w:ascii="Verdana" w:hAnsi="Verdana" w:cs="Times New Roman"/>
          <w:b/>
        </w:rPr>
        <w:t>Sunset Procedures</w:t>
      </w:r>
    </w:p>
    <w:p w:rsidRPr="0085547C" w:rsidR="0085547C" w:rsidP="694C4D20" w:rsidRDefault="00C77FC7" w14:paraId="6A740E5C" w14:textId="503EFE7D">
      <w:pPr>
        <w:spacing w:line="240" w:lineRule="auto"/>
        <w:rPr>
          <w:rFonts w:ascii="Verdana" w:hAnsi="Verdana" w:cs="Times New Roman"/>
        </w:rPr>
      </w:pPr>
      <w:r w:rsidRPr="694C4D20">
        <w:rPr>
          <w:rFonts w:ascii="Verdana" w:hAnsi="Verdana" w:cs="Times New Roman"/>
        </w:rPr>
        <w:t xml:space="preserve">Per the </w:t>
      </w:r>
      <w:del w:author="Hottell, Derek" w:date="2024-11-21T10:17:00Z" w16du:dateUtc="2024-11-21T15:17:00Z" w:id="1106">
        <w:r w:rsidRPr="694C4D20" w:rsidDel="00BE6B6F">
          <w:rPr>
            <w:rFonts w:ascii="Verdana" w:hAnsi="Verdana" w:cs="Times New Roman"/>
          </w:rPr>
          <w:delText>Establishment, Review, and Operations of Centers and Institutes Policy</w:delText>
        </w:r>
      </w:del>
      <w:ins w:author="Hottell, Derek" w:date="2024-11-21T10:17:00Z" w16du:dateUtc="2024-11-21T15:17:00Z" w:id="1107">
        <w:r w:rsidR="00BE6B6F">
          <w:rPr>
            <w:rFonts w:ascii="Verdana" w:hAnsi="Verdana" w:cs="Times New Roman"/>
          </w:rPr>
          <w:t>Establishment and Review of Centers and Institutes Policy</w:t>
        </w:r>
      </w:ins>
      <w:r w:rsidRPr="694C4D20">
        <w:rPr>
          <w:rFonts w:ascii="Verdana" w:hAnsi="Verdana" w:cs="Times New Roman"/>
        </w:rPr>
        <w:t>,</w:t>
      </w:r>
      <w:r w:rsidRPr="694C4D20" w:rsidR="0085547C">
        <w:rPr>
          <w:rFonts w:ascii="Verdana" w:hAnsi="Verdana" w:cs="Times New Roman"/>
        </w:rPr>
        <w:t xml:space="preserve"> </w:t>
      </w:r>
      <w:ins w:author="Hottell, Derek" w:date="2024-11-21T13:05:00Z" w16du:dateUtc="2024-11-21T18:05:00Z" w:id="1108">
        <w:r w:rsidR="00472FE5">
          <w:rPr>
            <w:rFonts w:ascii="Verdana" w:hAnsi="Verdana" w:cs="Times New Roman"/>
          </w:rPr>
          <w:t>c</w:t>
        </w:r>
      </w:ins>
      <w:del w:author="Hottell, Derek" w:date="2024-11-21T13:05:00Z" w16du:dateUtc="2024-11-21T18:05:00Z" w:id="1109">
        <w:r w:rsidRPr="694C4D20" w:rsidDel="00472FE5" w:rsidR="0085547C">
          <w:rPr>
            <w:rFonts w:ascii="Verdana" w:hAnsi="Verdana" w:cs="Times New Roman"/>
          </w:rPr>
          <w:delText>C</w:delText>
        </w:r>
      </w:del>
      <w:r w:rsidRPr="694C4D20" w:rsidR="0085547C">
        <w:rPr>
          <w:rFonts w:ascii="Verdana" w:hAnsi="Verdana" w:cs="Times New Roman"/>
        </w:rPr>
        <w:t xml:space="preserve">enters or </w:t>
      </w:r>
      <w:ins w:author="Hottell, Derek" w:date="2024-11-21T13:05:00Z" w16du:dateUtc="2024-11-21T18:05:00Z" w:id="1110">
        <w:r w:rsidR="00472FE5">
          <w:rPr>
            <w:rFonts w:ascii="Verdana" w:hAnsi="Verdana" w:cs="Times New Roman"/>
          </w:rPr>
          <w:t>i</w:t>
        </w:r>
      </w:ins>
      <w:del w:author="Hottell, Derek" w:date="2024-11-21T13:05:00Z" w16du:dateUtc="2024-11-21T18:05:00Z" w:id="1111">
        <w:r w:rsidRPr="694C4D20" w:rsidDel="00472FE5" w:rsidR="0085547C">
          <w:rPr>
            <w:rFonts w:ascii="Verdana" w:hAnsi="Verdana" w:cs="Times New Roman"/>
          </w:rPr>
          <w:delText>I</w:delText>
        </w:r>
      </w:del>
      <w:r w:rsidRPr="694C4D20" w:rsidR="0085547C">
        <w:rPr>
          <w:rFonts w:ascii="Verdana" w:hAnsi="Verdana" w:cs="Times New Roman"/>
        </w:rPr>
        <w:t xml:space="preserve">nstitutes that are closing must file an official closure of operations plan. The closure of operations plan must address how to utilize any remaining endowment or similar funds in compliance with the </w:t>
      </w:r>
      <w:ins w:author="Hottell, Derek" w:date="2024-11-21T13:05:00Z" w16du:dateUtc="2024-11-21T18:05:00Z" w:id="1112">
        <w:r w:rsidR="008C6987">
          <w:rPr>
            <w:rFonts w:ascii="Verdana" w:hAnsi="Verdana" w:cs="Times New Roman"/>
          </w:rPr>
          <w:fldChar w:fldCharType="begin"/>
        </w:r>
        <w:r w:rsidR="008C6987">
          <w:rPr>
            <w:rFonts w:ascii="Verdana" w:hAnsi="Verdana" w:cs="Times New Roman"/>
          </w:rPr>
          <w:instrText>HYPERLINK "https://louisville.edu/policies/policies-and-procedures/pageholder/pol-endowment-and-similar-funds-management"</w:instrText>
        </w:r>
        <w:r w:rsidR="008C6987">
          <w:rPr>
            <w:rFonts w:ascii="Verdana" w:hAnsi="Verdana" w:cs="Times New Roman"/>
          </w:rPr>
        </w:r>
        <w:r w:rsidR="008C6987">
          <w:rPr>
            <w:rFonts w:ascii="Verdana" w:hAnsi="Verdana" w:cs="Times New Roman"/>
          </w:rPr>
          <w:fldChar w:fldCharType="separate"/>
        </w:r>
        <w:r w:rsidRPr="008C6987" w:rsidR="0085547C">
          <w:rPr>
            <w:rStyle w:val="Hyperlink"/>
            <w:rFonts w:ascii="Verdana" w:hAnsi="Verdana" w:cs="Times New Roman"/>
          </w:rPr>
          <w:t>Endowment and Similar Funds Management Policy</w:t>
        </w:r>
        <w:r w:rsidR="008C6987">
          <w:rPr>
            <w:rFonts w:ascii="Verdana" w:hAnsi="Verdana" w:cs="Times New Roman"/>
          </w:rPr>
          <w:fldChar w:fldCharType="end"/>
        </w:r>
      </w:ins>
      <w:r w:rsidRPr="694C4D20" w:rsidR="0085547C">
        <w:rPr>
          <w:rFonts w:ascii="Verdana" w:hAnsi="Verdana" w:cs="Times New Roman"/>
        </w:rPr>
        <w:t xml:space="preserve">. </w:t>
      </w:r>
      <w:r w:rsidRPr="694C4D20" w:rsidR="003F4044">
        <w:rPr>
          <w:rFonts w:ascii="Verdana" w:hAnsi="Verdana" w:cs="Times New Roman"/>
        </w:rPr>
        <w:t xml:space="preserve">Additionally, the closure of </w:t>
      </w:r>
      <w:commentRangeStart w:id="1113"/>
      <w:r w:rsidRPr="694C4D20" w:rsidR="003F4044">
        <w:rPr>
          <w:rFonts w:ascii="Verdana" w:hAnsi="Verdana" w:cs="Times New Roman"/>
        </w:rPr>
        <w:t xml:space="preserve">operations plan </w:t>
      </w:r>
      <w:commentRangeEnd w:id="1113"/>
      <w:r>
        <w:rPr>
          <w:rStyle w:val="CommentReference"/>
        </w:rPr>
        <w:commentReference w:id="1113"/>
      </w:r>
      <w:ins w:author="Vetter, Kay" w:date="2024-11-18T14:29:00Z" w:id="1114">
        <w:del w:author="Jones, Jen" w:date="2024-11-19T20:14:00Z" w:id="1115">
          <w:r w:rsidRPr="694C4D20" w:rsidDel="00B03A20">
            <w:rPr>
              <w:rFonts w:ascii="Verdana" w:hAnsi="Verdana" w:cs="Times New Roman"/>
            </w:rPr>
            <w:delText>a</w:delText>
          </w:r>
        </w:del>
      </w:ins>
      <w:r w:rsidRPr="694C4D20" w:rsidR="003F4044">
        <w:rPr>
          <w:rFonts w:ascii="Verdana" w:hAnsi="Verdana" w:cs="Times New Roman"/>
        </w:rPr>
        <w:t xml:space="preserve">must include a transition plan for any </w:t>
      </w:r>
      <w:ins w:author="Hottell, Derek" w:date="2024-11-21T13:05:00Z" w16du:dateUtc="2024-11-21T18:05:00Z" w:id="1116">
        <w:r w:rsidR="008C6987">
          <w:rPr>
            <w:rFonts w:ascii="Verdana" w:hAnsi="Verdana" w:cs="Times New Roman"/>
          </w:rPr>
          <w:t>c</w:t>
        </w:r>
      </w:ins>
      <w:del w:author="Hottell, Derek" w:date="2024-11-21T13:05:00Z" w16du:dateUtc="2024-11-21T18:05:00Z" w:id="1117">
        <w:r w:rsidRPr="694C4D20" w:rsidDel="008C6987" w:rsidR="00B449E4">
          <w:rPr>
            <w:rFonts w:ascii="Verdana" w:hAnsi="Verdana" w:cs="Times New Roman"/>
          </w:rPr>
          <w:delText>C</w:delText>
        </w:r>
      </w:del>
      <w:r w:rsidRPr="694C4D20" w:rsidR="0034311C">
        <w:rPr>
          <w:rFonts w:ascii="Verdana" w:hAnsi="Verdana" w:cs="Times New Roman"/>
        </w:rPr>
        <w:t>enter</w:t>
      </w:r>
      <w:ins w:author="Hottell, Derek" w:date="2024-11-21T13:06:00Z" w16du:dateUtc="2024-11-21T18:06:00Z" w:id="1118">
        <w:r w:rsidR="008C6987">
          <w:rPr>
            <w:rFonts w:ascii="Verdana" w:hAnsi="Verdana" w:cs="Times New Roman"/>
          </w:rPr>
          <w:t xml:space="preserve"> or i</w:t>
        </w:r>
      </w:ins>
      <w:del w:author="Hottell, Derek" w:date="2024-11-21T13:06:00Z" w16du:dateUtc="2024-11-21T18:06:00Z" w:id="1119">
        <w:r w:rsidRPr="694C4D20" w:rsidDel="008C6987" w:rsidR="0034311C">
          <w:rPr>
            <w:rFonts w:ascii="Verdana" w:hAnsi="Verdana" w:cs="Times New Roman"/>
          </w:rPr>
          <w:delText>/</w:delText>
        </w:r>
        <w:r w:rsidRPr="694C4D20" w:rsidDel="008C6987" w:rsidR="00B449E4">
          <w:rPr>
            <w:rFonts w:ascii="Verdana" w:hAnsi="Verdana" w:cs="Times New Roman"/>
          </w:rPr>
          <w:delText>I</w:delText>
        </w:r>
      </w:del>
      <w:r w:rsidRPr="694C4D20" w:rsidR="003F4044">
        <w:rPr>
          <w:rFonts w:ascii="Verdana" w:hAnsi="Verdana" w:cs="Times New Roman"/>
        </w:rPr>
        <w:t xml:space="preserve">nstitute </w:t>
      </w:r>
      <w:del w:author="Hottell, Derek" w:date="2024-11-21T13:25:00Z" w16du:dateUtc="2024-11-21T18:25:00Z" w:id="1120">
        <w:r w:rsidRPr="694C4D20" w:rsidDel="00927A41" w:rsidR="003F4044">
          <w:rPr>
            <w:rFonts w:ascii="Verdana" w:hAnsi="Verdana" w:cs="Times New Roman"/>
          </w:rPr>
          <w:delText xml:space="preserve">associated </w:delText>
        </w:r>
      </w:del>
      <w:ins w:author="Hottell, Derek" w:date="2024-11-21T13:25:00Z" w16du:dateUtc="2024-11-21T18:25:00Z" w:id="1121">
        <w:r w:rsidR="00927A41">
          <w:rPr>
            <w:rFonts w:ascii="Verdana" w:hAnsi="Verdana" w:cs="Times New Roman"/>
          </w:rPr>
          <w:t xml:space="preserve">funded </w:t>
        </w:r>
      </w:ins>
      <w:r w:rsidRPr="694C4D20" w:rsidR="003F4044">
        <w:rPr>
          <w:rFonts w:ascii="Verdana" w:hAnsi="Verdana" w:cs="Times New Roman"/>
        </w:rPr>
        <w:t xml:space="preserve">faculty and staff. This personnel transition plan may include a </w:t>
      </w:r>
      <w:ins w:author="Hottell, Derek" w:date="2024-11-21T13:11:00Z" w16du:dateUtc="2024-11-21T18:11:00Z" w:id="1122">
        <w:r w:rsidR="00BD1660">
          <w:rPr>
            <w:rFonts w:ascii="Verdana" w:hAnsi="Verdana" w:cs="Times New Roman"/>
          </w:rPr>
          <w:t>r</w:t>
        </w:r>
      </w:ins>
      <w:del w:author="Hottell, Derek" w:date="2024-11-21T13:11:00Z" w16du:dateUtc="2024-11-21T18:11:00Z" w:id="1123">
        <w:r w:rsidRPr="694C4D20" w:rsidDel="00BD1660" w:rsidR="003F4044">
          <w:rPr>
            <w:rFonts w:ascii="Verdana" w:hAnsi="Verdana" w:cs="Times New Roman"/>
          </w:rPr>
          <w:delText>R</w:delText>
        </w:r>
      </w:del>
      <w:r w:rsidRPr="694C4D20" w:rsidR="003F4044">
        <w:rPr>
          <w:rFonts w:ascii="Verdana" w:hAnsi="Verdana" w:cs="Times New Roman"/>
        </w:rPr>
        <w:t xml:space="preserve">eduction in </w:t>
      </w:r>
      <w:ins w:author="Hottell, Derek" w:date="2024-11-21T13:11:00Z" w16du:dateUtc="2024-11-21T18:11:00Z" w:id="1124">
        <w:r w:rsidR="00BD1660">
          <w:rPr>
            <w:rFonts w:ascii="Verdana" w:hAnsi="Verdana" w:cs="Times New Roman"/>
          </w:rPr>
          <w:t>f</w:t>
        </w:r>
      </w:ins>
      <w:del w:author="Hottell, Derek" w:date="2024-11-21T13:11:00Z" w16du:dateUtc="2024-11-21T18:11:00Z" w:id="1125">
        <w:r w:rsidRPr="694C4D20" w:rsidDel="00BD1660" w:rsidR="003F4044">
          <w:rPr>
            <w:rFonts w:ascii="Verdana" w:hAnsi="Verdana" w:cs="Times New Roman"/>
          </w:rPr>
          <w:delText>F</w:delText>
        </w:r>
      </w:del>
      <w:r w:rsidRPr="694C4D20" w:rsidR="003F4044">
        <w:rPr>
          <w:rFonts w:ascii="Verdana" w:hAnsi="Verdana" w:cs="Times New Roman"/>
        </w:rPr>
        <w:t xml:space="preserve">orce plan in accordance with the </w:t>
      </w:r>
      <w:ins w:author="Hottell, Derek" w:date="2024-11-21T13:08:00Z" w16du:dateUtc="2024-11-21T18:08:00Z" w:id="1126">
        <w:r w:rsidR="002D0E94">
          <w:rPr>
            <w:rFonts w:ascii="Verdana" w:hAnsi="Verdana" w:cs="Times New Roman"/>
          </w:rPr>
          <w:fldChar w:fldCharType="begin"/>
        </w:r>
        <w:r w:rsidR="002D0E94">
          <w:rPr>
            <w:rFonts w:ascii="Verdana" w:hAnsi="Verdana" w:cs="Times New Roman"/>
          </w:rPr>
          <w:instrText>HYPERLINK "https://louisville.edu/policies/policies-and-procedures/pageholder/pol-reduction-in-force-rif"</w:instrText>
        </w:r>
        <w:r w:rsidR="002D0E94">
          <w:rPr>
            <w:rFonts w:ascii="Verdana" w:hAnsi="Verdana" w:cs="Times New Roman"/>
          </w:rPr>
        </w:r>
        <w:r w:rsidR="002D0E94">
          <w:rPr>
            <w:rFonts w:ascii="Verdana" w:hAnsi="Verdana" w:cs="Times New Roman"/>
          </w:rPr>
          <w:fldChar w:fldCharType="separate"/>
        </w:r>
        <w:r w:rsidRPr="002D0E94" w:rsidR="003F4044">
          <w:rPr>
            <w:rStyle w:val="Hyperlink"/>
            <w:rFonts w:ascii="Verdana" w:hAnsi="Verdana" w:cs="Times New Roman"/>
          </w:rPr>
          <w:t>Reduction-In-Force (RIF) Policy</w:t>
        </w:r>
        <w:r w:rsidR="002D0E94">
          <w:rPr>
            <w:rFonts w:ascii="Verdana" w:hAnsi="Verdana" w:cs="Times New Roman"/>
          </w:rPr>
          <w:fldChar w:fldCharType="end"/>
        </w:r>
      </w:ins>
      <w:r w:rsidRPr="694C4D20" w:rsidR="003F4044">
        <w:rPr>
          <w:rFonts w:ascii="Verdana" w:hAnsi="Verdana" w:cs="Times New Roman"/>
        </w:rPr>
        <w:t xml:space="preserve">, as necessary. </w:t>
      </w:r>
      <w:r w:rsidRPr="694C4D20" w:rsidR="00D63CC1">
        <w:rPr>
          <w:rFonts w:ascii="Verdana" w:hAnsi="Verdana" w:cs="Times New Roman"/>
        </w:rPr>
        <w:t xml:space="preserve">Official closure of operations plans must be submitted within three (3) months of </w:t>
      </w:r>
      <w:r w:rsidRPr="694C4D20" w:rsidR="004E54E5">
        <w:rPr>
          <w:rFonts w:ascii="Verdana" w:hAnsi="Verdana" w:cs="Times New Roman"/>
        </w:rPr>
        <w:t xml:space="preserve">the Centers and Institutes Executive Council approving a </w:t>
      </w:r>
      <w:r w:rsidRPr="694C4D20" w:rsidR="00800FD4">
        <w:rPr>
          <w:rFonts w:ascii="Verdana" w:hAnsi="Verdana" w:cs="Times New Roman"/>
        </w:rPr>
        <w:t xml:space="preserve">proposal from the </w:t>
      </w:r>
      <w:ins w:author="Hottell, Derek" w:date="2024-11-21T13:26:00Z" w16du:dateUtc="2024-11-21T18:26:00Z" w:id="1127">
        <w:r w:rsidR="006F31B3">
          <w:rPr>
            <w:rFonts w:ascii="Verdana" w:hAnsi="Verdana" w:cs="Times New Roman"/>
          </w:rPr>
          <w:t>c</w:t>
        </w:r>
      </w:ins>
      <w:del w:author="Hottell, Derek" w:date="2024-11-21T13:26:00Z" w16du:dateUtc="2024-11-21T18:26:00Z" w:id="1128">
        <w:r w:rsidRPr="694C4D20" w:rsidDel="006F31B3" w:rsidR="00B449E4">
          <w:rPr>
            <w:rFonts w:ascii="Verdana" w:hAnsi="Verdana" w:cs="Times New Roman"/>
          </w:rPr>
          <w:delText>C</w:delText>
        </w:r>
      </w:del>
      <w:r w:rsidRPr="694C4D20" w:rsidR="00800FD4">
        <w:rPr>
          <w:rFonts w:ascii="Verdana" w:hAnsi="Verdana" w:cs="Times New Roman"/>
        </w:rPr>
        <w:t>enter</w:t>
      </w:r>
      <w:ins w:author="Hottell, Derek" w:date="2024-11-21T13:26:00Z" w16du:dateUtc="2024-11-21T18:26:00Z" w:id="1129">
        <w:r w:rsidR="006F31B3">
          <w:rPr>
            <w:rFonts w:ascii="Verdana" w:hAnsi="Verdana" w:cs="Times New Roman"/>
          </w:rPr>
          <w:t xml:space="preserve"> or i</w:t>
        </w:r>
      </w:ins>
      <w:del w:author="Hottell, Derek" w:date="2024-11-21T13:26:00Z" w16du:dateUtc="2024-11-21T18:26:00Z" w:id="1130">
        <w:r w:rsidRPr="694C4D20" w:rsidDel="006F31B3" w:rsidR="00800FD4">
          <w:rPr>
            <w:rFonts w:ascii="Verdana" w:hAnsi="Verdana" w:cs="Times New Roman"/>
          </w:rPr>
          <w:delText>/</w:delText>
        </w:r>
        <w:r w:rsidRPr="694C4D20" w:rsidDel="006F31B3" w:rsidR="00B449E4">
          <w:rPr>
            <w:rFonts w:ascii="Verdana" w:hAnsi="Verdana" w:cs="Times New Roman"/>
          </w:rPr>
          <w:delText>I</w:delText>
        </w:r>
      </w:del>
      <w:r w:rsidRPr="694C4D20" w:rsidR="00800FD4">
        <w:rPr>
          <w:rFonts w:ascii="Verdana" w:hAnsi="Verdana" w:cs="Times New Roman"/>
        </w:rPr>
        <w:t xml:space="preserve">nstitute to close or </w:t>
      </w:r>
      <w:r w:rsidRPr="694C4D20" w:rsidR="00016DCE">
        <w:rPr>
          <w:rFonts w:ascii="Verdana" w:hAnsi="Verdana" w:cs="Times New Roman"/>
        </w:rPr>
        <w:t xml:space="preserve">approving a </w:t>
      </w:r>
      <w:r w:rsidRPr="694C4D20" w:rsidR="004E54E5">
        <w:rPr>
          <w:rFonts w:ascii="Verdana" w:hAnsi="Verdana" w:cs="Times New Roman"/>
        </w:rPr>
        <w:lastRenderedPageBreak/>
        <w:t xml:space="preserve">determination to sunset a </w:t>
      </w:r>
      <w:ins w:author="Hottell, Derek" w:date="2024-11-21T13:26:00Z" w16du:dateUtc="2024-11-21T18:26:00Z" w:id="1131">
        <w:r w:rsidR="006F31B3">
          <w:rPr>
            <w:rFonts w:ascii="Verdana" w:hAnsi="Verdana" w:cs="Times New Roman"/>
          </w:rPr>
          <w:t>c</w:t>
        </w:r>
      </w:ins>
      <w:del w:author="Hottell, Derek" w:date="2024-11-21T13:26:00Z" w16du:dateUtc="2024-11-21T18:26:00Z" w:id="1132">
        <w:r w:rsidRPr="694C4D20" w:rsidDel="006F31B3" w:rsidR="00B449E4">
          <w:rPr>
            <w:rFonts w:ascii="Verdana" w:hAnsi="Verdana" w:cs="Times New Roman"/>
          </w:rPr>
          <w:delText>C</w:delText>
        </w:r>
      </w:del>
      <w:r w:rsidRPr="694C4D20" w:rsidR="004E54E5">
        <w:rPr>
          <w:rFonts w:ascii="Verdana" w:hAnsi="Verdana" w:cs="Times New Roman"/>
        </w:rPr>
        <w:t>ente</w:t>
      </w:r>
      <w:ins w:author="Hottell, Derek" w:date="2024-11-21T13:26:00Z" w16du:dateUtc="2024-11-21T18:26:00Z" w:id="1133">
        <w:r w:rsidR="006F31B3">
          <w:rPr>
            <w:rFonts w:ascii="Verdana" w:hAnsi="Verdana" w:cs="Times New Roman"/>
          </w:rPr>
          <w:t>r or i</w:t>
        </w:r>
      </w:ins>
      <w:del w:author="Hottell, Derek" w:date="2024-11-21T13:26:00Z" w16du:dateUtc="2024-11-21T18:26:00Z" w:id="1134">
        <w:r w:rsidRPr="694C4D20" w:rsidDel="006F31B3" w:rsidR="004E54E5">
          <w:rPr>
            <w:rFonts w:ascii="Verdana" w:hAnsi="Verdana" w:cs="Times New Roman"/>
          </w:rPr>
          <w:delText>r/</w:delText>
        </w:r>
        <w:r w:rsidRPr="694C4D20" w:rsidDel="006F31B3" w:rsidR="00B449E4">
          <w:rPr>
            <w:rFonts w:ascii="Verdana" w:hAnsi="Verdana" w:cs="Times New Roman"/>
          </w:rPr>
          <w:delText>I</w:delText>
        </w:r>
      </w:del>
      <w:r w:rsidRPr="694C4D20" w:rsidR="004E54E5">
        <w:rPr>
          <w:rFonts w:ascii="Verdana" w:hAnsi="Verdana" w:cs="Times New Roman"/>
        </w:rPr>
        <w:t>nstitute</w:t>
      </w:r>
      <w:r w:rsidRPr="694C4D20" w:rsidR="00016DCE">
        <w:rPr>
          <w:rFonts w:ascii="Verdana" w:hAnsi="Verdana" w:cs="Times New Roman"/>
        </w:rPr>
        <w:t xml:space="preserve"> made through the </w:t>
      </w:r>
      <w:ins w:author="Hottell, Derek" w:date="2024-11-21T13:26:00Z" w16du:dateUtc="2024-11-21T18:26:00Z" w:id="1135">
        <w:r w:rsidR="006F31B3">
          <w:rPr>
            <w:rFonts w:ascii="Verdana" w:hAnsi="Verdana" w:cs="Times New Roman"/>
          </w:rPr>
          <w:t>c</w:t>
        </w:r>
      </w:ins>
      <w:del w:author="Hottell, Derek" w:date="2024-11-21T13:26:00Z" w16du:dateUtc="2024-11-21T18:26:00Z" w:id="1136">
        <w:r w:rsidRPr="694C4D20" w:rsidDel="006F31B3" w:rsidR="00016DCE">
          <w:rPr>
            <w:rFonts w:ascii="Verdana" w:hAnsi="Verdana" w:cs="Times New Roman"/>
          </w:rPr>
          <w:delText>C</w:delText>
        </w:r>
      </w:del>
      <w:r w:rsidRPr="694C4D20" w:rsidR="00016DCE">
        <w:rPr>
          <w:rFonts w:ascii="Verdana" w:hAnsi="Verdana" w:cs="Times New Roman"/>
        </w:rPr>
        <w:t xml:space="preserve">omprehensive </w:t>
      </w:r>
      <w:ins w:author="Hottell, Derek" w:date="2024-11-21T13:26:00Z" w16du:dateUtc="2024-11-21T18:26:00Z" w:id="1137">
        <w:r w:rsidR="006F31B3">
          <w:rPr>
            <w:rFonts w:ascii="Verdana" w:hAnsi="Verdana" w:cs="Times New Roman"/>
          </w:rPr>
          <w:t>r</w:t>
        </w:r>
      </w:ins>
      <w:del w:author="Hottell, Derek" w:date="2024-11-21T13:26:00Z" w16du:dateUtc="2024-11-21T18:26:00Z" w:id="1138">
        <w:r w:rsidRPr="694C4D20" w:rsidDel="006F31B3" w:rsidR="00016DCE">
          <w:rPr>
            <w:rFonts w:ascii="Verdana" w:hAnsi="Verdana" w:cs="Times New Roman"/>
          </w:rPr>
          <w:delText>R</w:delText>
        </w:r>
      </w:del>
      <w:r w:rsidRPr="694C4D20" w:rsidR="00016DCE">
        <w:rPr>
          <w:rFonts w:ascii="Verdana" w:hAnsi="Verdana" w:cs="Times New Roman"/>
        </w:rPr>
        <w:t xml:space="preserve">eview </w:t>
      </w:r>
      <w:del w:author="Hottell, Derek" w:date="2024-11-21T13:26:00Z" w16du:dateUtc="2024-11-21T18:26:00Z" w:id="1139">
        <w:r w:rsidRPr="694C4D20" w:rsidDel="006F31B3" w:rsidR="00B449E4">
          <w:rPr>
            <w:rFonts w:ascii="Verdana" w:hAnsi="Verdana" w:cs="Times New Roman"/>
          </w:rPr>
          <w:delText xml:space="preserve">and Approval </w:delText>
        </w:r>
        <w:r w:rsidRPr="694C4D20" w:rsidDel="006F31B3" w:rsidR="00016DCE">
          <w:rPr>
            <w:rFonts w:ascii="Verdana" w:hAnsi="Verdana" w:cs="Times New Roman"/>
          </w:rPr>
          <w:delText>P</w:delText>
        </w:r>
      </w:del>
      <w:ins w:author="Hottell, Derek" w:date="2024-11-21T13:26:00Z" w16du:dateUtc="2024-11-21T18:26:00Z" w:id="1140">
        <w:r w:rsidR="006F31B3">
          <w:rPr>
            <w:rFonts w:ascii="Verdana" w:hAnsi="Verdana" w:cs="Times New Roman"/>
          </w:rPr>
          <w:t>p</w:t>
        </w:r>
      </w:ins>
      <w:r w:rsidRPr="694C4D20" w:rsidR="00016DCE">
        <w:rPr>
          <w:rFonts w:ascii="Verdana" w:hAnsi="Verdana" w:cs="Times New Roman"/>
        </w:rPr>
        <w:t>rocess</w:t>
      </w:r>
      <w:r w:rsidRPr="694C4D20" w:rsidR="00800FD4">
        <w:rPr>
          <w:rFonts w:ascii="Verdana" w:hAnsi="Verdana" w:cs="Times New Roman"/>
        </w:rPr>
        <w:t xml:space="preserve">. </w:t>
      </w:r>
    </w:p>
    <w:p w:rsidRPr="004E0913" w:rsidR="00D635C6" w:rsidP="00DE0930" w:rsidRDefault="0085547C" w14:paraId="77F73E93" w14:textId="381603F8">
      <w:pPr>
        <w:spacing w:line="240" w:lineRule="auto"/>
        <w:rPr>
          <w:rFonts w:ascii="Verdana" w:hAnsi="Verdana" w:cs="Times New Roman"/>
          <w:bCs/>
        </w:rPr>
      </w:pPr>
      <w:r w:rsidRPr="0085547C">
        <w:rPr>
          <w:rFonts w:ascii="Verdana" w:hAnsi="Verdana" w:cs="Times New Roman"/>
          <w:bCs/>
        </w:rPr>
        <w:t xml:space="preserve">The </w:t>
      </w:r>
      <w:r w:rsidR="00A533D0">
        <w:rPr>
          <w:rFonts w:ascii="Verdana" w:hAnsi="Verdana" w:cs="Times New Roman"/>
          <w:bCs/>
        </w:rPr>
        <w:t xml:space="preserve">closure of operations </w:t>
      </w:r>
      <w:r w:rsidRPr="0085547C">
        <w:rPr>
          <w:rFonts w:ascii="Verdana" w:hAnsi="Verdana" w:cs="Times New Roman"/>
          <w:bCs/>
        </w:rPr>
        <w:t xml:space="preserve">plan must be approved by the Centers and Institutes Executive Council after first being reviewed by the </w:t>
      </w:r>
      <w:ins w:author="Hottell, Derek" w:date="2024-11-21T13:26:00Z" w16du:dateUtc="2024-11-21T18:26:00Z" w:id="1141">
        <w:r w:rsidR="006F31B3">
          <w:rPr>
            <w:rFonts w:ascii="Verdana" w:hAnsi="Verdana" w:cs="Times New Roman"/>
            <w:bCs/>
          </w:rPr>
          <w:t>senior administrator of the</w:t>
        </w:r>
      </w:ins>
      <w:del w:author="Hottell, Derek" w:date="2024-11-21T13:26:00Z" w16du:dateUtc="2024-11-21T18:26:00Z" w:id="1142">
        <w:r w:rsidRPr="0085547C" w:rsidDel="006F31B3">
          <w:rPr>
            <w:rFonts w:ascii="Verdana" w:hAnsi="Verdana" w:cs="Times New Roman"/>
            <w:bCs/>
          </w:rPr>
          <w:delText>Academic Dean or Vice Provost/Vice President</w:delText>
        </w:r>
      </w:del>
      <w:r w:rsidRPr="0085547C">
        <w:rPr>
          <w:rFonts w:ascii="Verdana" w:hAnsi="Verdana" w:cs="Times New Roman"/>
          <w:bCs/>
        </w:rPr>
        <w:t xml:space="preserve"> headquartering</w:t>
      </w:r>
      <w:del w:author="Hottell, Derek" w:date="2024-11-21T13:26:00Z" w16du:dateUtc="2024-11-21T18:26:00Z" w:id="1143">
        <w:r w:rsidRPr="0085547C" w:rsidDel="006F31B3">
          <w:rPr>
            <w:rFonts w:ascii="Verdana" w:hAnsi="Verdana" w:cs="Times New Roman"/>
            <w:bCs/>
          </w:rPr>
          <w:delText xml:space="preserve"> the </w:delText>
        </w:r>
        <w:r w:rsidDel="006F31B3" w:rsidR="00B449E4">
          <w:rPr>
            <w:rFonts w:ascii="Verdana" w:hAnsi="Verdana" w:cs="Times New Roman"/>
            <w:bCs/>
          </w:rPr>
          <w:delText>C</w:delText>
        </w:r>
        <w:r w:rsidRPr="0085547C" w:rsidDel="006F31B3">
          <w:rPr>
            <w:rFonts w:ascii="Verdana" w:hAnsi="Verdana" w:cs="Times New Roman"/>
            <w:bCs/>
          </w:rPr>
          <w:delText>enter/</w:delText>
        </w:r>
        <w:r w:rsidDel="006F31B3" w:rsidR="00B449E4">
          <w:rPr>
            <w:rFonts w:ascii="Verdana" w:hAnsi="Verdana" w:cs="Times New Roman"/>
            <w:bCs/>
          </w:rPr>
          <w:delText>I</w:delText>
        </w:r>
        <w:r w:rsidRPr="0085547C" w:rsidDel="006F31B3">
          <w:rPr>
            <w:rFonts w:ascii="Verdana" w:hAnsi="Verdana" w:cs="Times New Roman"/>
            <w:bCs/>
          </w:rPr>
          <w:delText xml:space="preserve">nstitute </w:delText>
        </w:r>
      </w:del>
      <w:ins w:author="Hottell, Derek" w:date="2024-11-21T13:26:00Z" w16du:dateUtc="2024-11-21T18:26:00Z" w:id="1144">
        <w:r w:rsidR="006F31B3">
          <w:rPr>
            <w:rFonts w:ascii="Verdana" w:hAnsi="Verdana" w:cs="Times New Roman"/>
            <w:bCs/>
          </w:rPr>
          <w:t xml:space="preserve"> unit </w:t>
        </w:r>
      </w:ins>
      <w:r w:rsidRPr="0085547C">
        <w:rPr>
          <w:rFonts w:ascii="Verdana" w:hAnsi="Verdana" w:cs="Times New Roman"/>
          <w:bCs/>
        </w:rPr>
        <w:t xml:space="preserve">and the Centers and Institutes Approval and Review Committee. The </w:t>
      </w:r>
      <w:del w:author="Hottell, Derek" w:date="2024-11-21T13:27:00Z" w16du:dateUtc="2024-11-21T18:27:00Z" w:id="1145">
        <w:r w:rsidRPr="0085547C" w:rsidDel="00F75EF6">
          <w:rPr>
            <w:rFonts w:ascii="Verdana" w:hAnsi="Verdana" w:cs="Times New Roman"/>
            <w:bCs/>
          </w:rPr>
          <w:delText>Academic Dean or Vice Provost/Vice President</w:delText>
        </w:r>
      </w:del>
      <w:ins w:author="Hottell, Derek" w:date="2024-11-21T13:27:00Z" w16du:dateUtc="2024-11-21T18:27:00Z" w:id="1146">
        <w:r w:rsidR="00F75EF6">
          <w:rPr>
            <w:rFonts w:ascii="Verdana" w:hAnsi="Verdana" w:cs="Times New Roman"/>
            <w:bCs/>
          </w:rPr>
          <w:t>senior administrator of the headquartering unit</w:t>
        </w:r>
      </w:ins>
      <w:r w:rsidRPr="0085547C">
        <w:rPr>
          <w:rFonts w:ascii="Verdana" w:hAnsi="Verdana" w:cs="Times New Roman"/>
          <w:bCs/>
        </w:rPr>
        <w:t xml:space="preserve"> and Centers and Institutes Approval and Review Committee provide the Centers and Institutes Executive Council with a non-binding recommendation to ensure minimal institutional impact due to the closure. The Centers and Institutes Executive Council has sole authority to approve the plan. The Centers and Institutes Executive Council recommends the </w:t>
      </w:r>
      <w:ins w:author="Hottell, Derek" w:date="2024-11-21T13:27:00Z" w16du:dateUtc="2024-11-21T18:27:00Z" w:id="1147">
        <w:r w:rsidR="00F75EF6">
          <w:rPr>
            <w:rFonts w:ascii="Verdana" w:hAnsi="Verdana" w:cs="Times New Roman"/>
            <w:bCs/>
          </w:rPr>
          <w:t>c</w:t>
        </w:r>
      </w:ins>
      <w:del w:author="Hottell, Derek" w:date="2024-11-21T13:27:00Z" w16du:dateUtc="2024-11-21T18:27:00Z" w:id="1148">
        <w:r w:rsidDel="00F75EF6" w:rsidR="00B449E4">
          <w:rPr>
            <w:rFonts w:ascii="Verdana" w:hAnsi="Verdana" w:cs="Times New Roman"/>
            <w:bCs/>
          </w:rPr>
          <w:delText>C</w:delText>
        </w:r>
      </w:del>
      <w:r w:rsidRPr="0085547C">
        <w:rPr>
          <w:rFonts w:ascii="Verdana" w:hAnsi="Verdana" w:cs="Times New Roman"/>
          <w:bCs/>
        </w:rPr>
        <w:t>enter</w:t>
      </w:r>
      <w:ins w:author="Hottell, Derek" w:date="2024-11-21T13:27:00Z" w16du:dateUtc="2024-11-21T18:27:00Z" w:id="1149">
        <w:r w:rsidR="00F75EF6">
          <w:rPr>
            <w:rFonts w:ascii="Verdana" w:hAnsi="Verdana" w:cs="Times New Roman"/>
            <w:bCs/>
          </w:rPr>
          <w:t xml:space="preserve"> or i</w:t>
        </w:r>
      </w:ins>
      <w:del w:author="Hottell, Derek" w:date="2024-11-21T13:27:00Z" w16du:dateUtc="2024-11-21T18:27:00Z" w:id="1150">
        <w:r w:rsidRPr="0085547C" w:rsidDel="00F75EF6">
          <w:rPr>
            <w:rFonts w:ascii="Verdana" w:hAnsi="Verdana" w:cs="Times New Roman"/>
            <w:bCs/>
          </w:rPr>
          <w:delText>/</w:delText>
        </w:r>
        <w:r w:rsidDel="00F75EF6" w:rsidR="00B449E4">
          <w:rPr>
            <w:rFonts w:ascii="Verdana" w:hAnsi="Verdana" w:cs="Times New Roman"/>
            <w:bCs/>
          </w:rPr>
          <w:delText>I</w:delText>
        </w:r>
      </w:del>
      <w:r w:rsidRPr="0085547C">
        <w:rPr>
          <w:rFonts w:ascii="Verdana" w:hAnsi="Verdana" w:cs="Times New Roman"/>
          <w:bCs/>
        </w:rPr>
        <w:t>nstitute for closure to the BOT, which must approve any closures.</w:t>
      </w:r>
    </w:p>
    <w:p w:rsidR="00834342" w:rsidP="00676D38" w:rsidRDefault="00834342" w14:paraId="78E6B917" w14:textId="3417A54E">
      <w:pPr>
        <w:spacing w:line="240" w:lineRule="auto"/>
        <w:rPr>
          <w:rFonts w:ascii="Verdana" w:hAnsi="Verdana" w:cs="Times New Roman"/>
          <w:b/>
          <w:sz w:val="24"/>
          <w:szCs w:val="24"/>
        </w:rPr>
      </w:pPr>
      <w:r w:rsidRPr="00981357">
        <w:rPr>
          <w:rFonts w:ascii="Verdana" w:hAnsi="Verdana" w:cs="Times New Roman"/>
          <w:b/>
          <w:sz w:val="24"/>
          <w:szCs w:val="24"/>
        </w:rPr>
        <w:t>RELATED INFORMATION</w:t>
      </w:r>
    </w:p>
    <w:p w:rsidR="00081F84" w:rsidP="00203474" w:rsidRDefault="00D53969" w14:paraId="57809010" w14:textId="10DCA7C3">
      <w:pPr>
        <w:rPr>
          <w:rFonts w:ascii="Verdana" w:hAnsi="Verdana"/>
        </w:rPr>
      </w:pPr>
      <w:r>
        <w:rPr>
          <w:rFonts w:ascii="Verdana" w:hAnsi="Verdana"/>
        </w:rPr>
        <w:t xml:space="preserve">Establishment, Review, and Operation of Centers and Institutes </w:t>
      </w:r>
      <w:r w:rsidR="00081F84">
        <w:rPr>
          <w:rFonts w:ascii="Verdana" w:hAnsi="Verdana"/>
        </w:rPr>
        <w:t>Policy</w:t>
      </w:r>
      <w:r w:rsidR="002A370F">
        <w:rPr>
          <w:rFonts w:ascii="Verdana" w:hAnsi="Verdana"/>
        </w:rPr>
        <w:t>:</w:t>
      </w:r>
      <w:r w:rsidR="00081F84">
        <w:rPr>
          <w:rFonts w:ascii="Verdana" w:hAnsi="Verdana"/>
        </w:rPr>
        <w:t xml:space="preserve"> </w:t>
      </w:r>
      <w:r w:rsidR="002A370F">
        <w:rPr>
          <w:rFonts w:ascii="Verdana" w:hAnsi="Verdana"/>
        </w:rPr>
        <w:br/>
      </w:r>
      <w:r w:rsidR="00081F84">
        <w:rPr>
          <w:rFonts w:ascii="Verdana" w:hAnsi="Verdana"/>
        </w:rPr>
        <w:t xml:space="preserve">[insert link when finished] </w:t>
      </w:r>
    </w:p>
    <w:p w:rsidR="00081F84" w:rsidP="00203474" w:rsidRDefault="00081F84" w14:paraId="1C64B3D1" w14:textId="7C1C9F2E">
      <w:pPr>
        <w:rPr>
          <w:rFonts w:ascii="Verdana" w:hAnsi="Verdana"/>
        </w:rPr>
      </w:pPr>
      <w:r>
        <w:rPr>
          <w:rFonts w:ascii="Verdana" w:hAnsi="Verdana"/>
        </w:rPr>
        <w:t>Centers and Institutes Guidelines</w:t>
      </w:r>
      <w:r w:rsidR="002A370F">
        <w:rPr>
          <w:rFonts w:ascii="Verdana" w:hAnsi="Verdana"/>
        </w:rPr>
        <w:t>:</w:t>
      </w:r>
      <w:r>
        <w:rPr>
          <w:rFonts w:ascii="Verdana" w:hAnsi="Verdana"/>
        </w:rPr>
        <w:t xml:space="preserve"> </w:t>
      </w:r>
      <w:r w:rsidR="002A370F">
        <w:rPr>
          <w:rFonts w:ascii="Verdana" w:hAnsi="Verdana"/>
        </w:rPr>
        <w:br/>
      </w:r>
      <w:r>
        <w:rPr>
          <w:rFonts w:ascii="Verdana" w:hAnsi="Verdana"/>
        </w:rPr>
        <w:t>[insert link when finished]</w:t>
      </w:r>
    </w:p>
    <w:p w:rsidR="00206851" w:rsidP="00206851" w:rsidRDefault="00206851" w14:paraId="4A823473" w14:textId="1F256A04">
      <w:pPr>
        <w:spacing w:before="240" w:after="120" w:line="240" w:lineRule="auto"/>
        <w:rPr>
          <w:rFonts w:ascii="Verdana" w:hAnsi="Verdana"/>
        </w:rPr>
      </w:pPr>
      <w:r w:rsidRPr="0093523D">
        <w:rPr>
          <w:rFonts w:ascii="Verdana" w:hAnsi="Verdana"/>
        </w:rPr>
        <w:t>The University of Louisville Board of Trustees By-Laws</w:t>
      </w:r>
      <w:r>
        <w:rPr>
          <w:rFonts w:ascii="Verdana" w:hAnsi="Verdana"/>
        </w:rPr>
        <w:t>:</w:t>
      </w:r>
      <w:r w:rsidRPr="0093523D">
        <w:rPr>
          <w:rFonts w:ascii="Verdana" w:hAnsi="Verdana"/>
        </w:rPr>
        <w:t xml:space="preserve"> </w:t>
      </w:r>
      <w:hyperlink w:history="1" r:id="rId13">
        <w:r w:rsidRPr="006C0D46">
          <w:rPr>
            <w:rStyle w:val="Hyperlink"/>
            <w:rFonts w:ascii="Verdana" w:hAnsi="Verdana"/>
          </w:rPr>
          <w:t>https://louisville.edu/president/boards/board-of-trustees/governance/bylaws</w:t>
        </w:r>
      </w:hyperlink>
    </w:p>
    <w:p w:rsidR="00206851" w:rsidP="00206851" w:rsidRDefault="00206851" w14:paraId="396CE7B9" w14:textId="357273CB">
      <w:pPr>
        <w:spacing w:before="240" w:after="120" w:line="240" w:lineRule="auto"/>
        <w:rPr>
          <w:rStyle w:val="Hyperlink"/>
          <w:rFonts w:ascii="Verdana" w:hAnsi="Verdana"/>
        </w:rPr>
      </w:pPr>
      <w:r>
        <w:rPr>
          <w:rFonts w:ascii="Verdana" w:hAnsi="Verdana"/>
        </w:rPr>
        <w:t xml:space="preserve">Endowment and Similar Funds Management Policy: </w:t>
      </w:r>
      <w:hyperlink w:history="1" r:id="rId14">
        <w:r w:rsidRPr="00F42746">
          <w:rPr>
            <w:rStyle w:val="Hyperlink"/>
            <w:rFonts w:ascii="Verdana" w:hAnsi="Verdana"/>
          </w:rPr>
          <w:t>https://louisville.edu/policies/policies-and-procedures/pageholder/pol-endowment-and-similar-funds-management</w:t>
        </w:r>
      </w:hyperlink>
    </w:p>
    <w:p w:rsidR="00EA3637" w:rsidP="00206851" w:rsidRDefault="002A370F" w14:paraId="34A8CE72" w14:textId="1F15022B">
      <w:pPr>
        <w:spacing w:before="240" w:after="120" w:line="240" w:lineRule="auto"/>
        <w:rPr>
          <w:ins w:author="Hottell, Derek" w:date="2024-11-21T13:27:00Z" w16du:dateUtc="2024-11-21T18:27:00Z" w:id="1151"/>
          <w:rFonts w:ascii="Verdana" w:hAnsi="Verdana"/>
          <w:color w:val="0563C1" w:themeColor="hyperlink"/>
          <w:u w:val="single"/>
        </w:rPr>
      </w:pPr>
      <w:r w:rsidRPr="00EA3637">
        <w:rPr>
          <w:rStyle w:val="Hyperlink"/>
          <w:rFonts w:ascii="Verdana" w:hAnsi="Verdana"/>
          <w:color w:val="auto"/>
          <w:u w:val="none"/>
        </w:rPr>
        <w:t>Reduction-In-Force (RIF) Policy:</w:t>
      </w:r>
      <w:r w:rsidR="00EA3637">
        <w:rPr>
          <w:rStyle w:val="Hyperlink"/>
          <w:rFonts w:ascii="Verdana" w:hAnsi="Verdana"/>
        </w:rPr>
        <w:br/>
      </w:r>
      <w:ins w:author="Derek Hottell" w:date="2024-11-21T13:27:00Z" w16du:dateUtc="2024-11-21T18:27:00Z" w:id="1152">
        <w:r w:rsidR="00F75EF6">
          <w:rPr>
            <w:rFonts w:ascii="Verdana" w:hAnsi="Verdana"/>
            <w:color w:val="0563C1" w:themeColor="hyperlink"/>
            <w:u w:val="single"/>
          </w:rPr>
          <w:fldChar w:fldCharType="begin"/>
        </w:r>
      </w:ins>
      <w:ins w:author="Hottell, Derek" w:date="2024-11-21T13:27:00Z" w16du:dateUtc="2024-11-21T18:27:00Z" w:id="1153">
        <w:r w:rsidR="00F75EF6">
          <w:rPr>
            <w:rFonts w:ascii="Verdana" w:hAnsi="Verdana"/>
            <w:color w:val="0563C1" w:themeColor="hyperlink"/>
            <w:u w:val="single"/>
          </w:rPr>
          <w:instrText>HYPERLINK "</w:instrText>
        </w:r>
      </w:ins>
      <w:r w:rsidRPr="00EA3637" w:rsidR="00F75EF6">
        <w:rPr>
          <w:rFonts w:ascii="Verdana" w:hAnsi="Verdana"/>
          <w:color w:val="0563C1" w:themeColor="hyperlink"/>
          <w:u w:val="single"/>
        </w:rPr>
        <w:instrText>https://louisville.edu/policies/policies-and-procedures/pageholder/pol-reduction-in-force-rif</w:instrText>
      </w:r>
      <w:ins w:author="Hottell, Derek" w:date="2024-11-21T13:27:00Z" w16du:dateUtc="2024-11-21T18:27:00Z" w:id="1154">
        <w:r w:rsidR="00F75EF6">
          <w:rPr>
            <w:rFonts w:ascii="Verdana" w:hAnsi="Verdana"/>
            <w:color w:val="0563C1" w:themeColor="hyperlink"/>
            <w:u w:val="single"/>
          </w:rPr>
          <w:instrText>"</w:instrText>
        </w:r>
      </w:ins>
      <w:ins w:author="Derek Hottell" w:date="2024-11-21T13:27:00Z" w16du:dateUtc="2024-11-21T18:27:00Z" w:id="1155">
        <w:r w:rsidR="00F75EF6">
          <w:rPr>
            <w:rFonts w:ascii="Verdana" w:hAnsi="Verdana"/>
            <w:color w:val="0563C1" w:themeColor="hyperlink"/>
            <w:u w:val="single"/>
          </w:rPr>
          <w:fldChar w:fldCharType="separate"/>
        </w:r>
      </w:ins>
      <w:r w:rsidRPr="00EC2626" w:rsidR="00F75EF6">
        <w:rPr>
          <w:rStyle w:val="Hyperlink"/>
          <w:rFonts w:ascii="Verdana" w:hAnsi="Verdana"/>
        </w:rPr>
        <w:t>https://louisville.edu/policies/policies-and-procedures/pageholder/pol-reduction-in-force-rif</w:t>
      </w:r>
      <w:ins w:author="Derek Hottell" w:date="2024-11-21T13:27:00Z" w16du:dateUtc="2024-11-21T18:27:00Z" w:id="1156">
        <w:r w:rsidR="00F75EF6">
          <w:rPr>
            <w:rFonts w:ascii="Verdana" w:hAnsi="Verdana"/>
            <w:color w:val="0563C1" w:themeColor="hyperlink"/>
            <w:u w:val="single"/>
          </w:rPr>
          <w:fldChar w:fldCharType="end"/>
        </w:r>
      </w:ins>
    </w:p>
    <w:p w:rsidRPr="002A370F" w:rsidR="00F75EF6" w:rsidP="00206851" w:rsidRDefault="00F75EF6" w14:paraId="4FF7709D" w14:textId="77777777">
      <w:pPr>
        <w:spacing w:before="240" w:after="120" w:line="240" w:lineRule="auto"/>
        <w:rPr>
          <w:rFonts w:ascii="Verdana" w:hAnsi="Verdana"/>
          <w:color w:val="0563C1" w:themeColor="hyperlink"/>
          <w:u w:val="single"/>
        </w:rPr>
      </w:pPr>
    </w:p>
    <w:p w:rsidRPr="000074BA" w:rsidR="000074BA" w:rsidP="000074BA" w:rsidRDefault="000074BA" w14:paraId="49FEB46A" w14:textId="77777777">
      <w:pPr>
        <w:spacing w:after="0" w:line="240" w:lineRule="auto"/>
        <w:rPr>
          <w:rFonts w:ascii="Verdana" w:hAnsi="Verdana" w:cs="Times New Roman"/>
        </w:rPr>
      </w:pPr>
    </w:p>
    <w:p w:rsidRPr="00B449E4" w:rsidR="00B449E4" w:rsidP="00B449E4" w:rsidRDefault="00B449E4" w14:paraId="3E1413CA" w14:textId="77777777">
      <w:pPr>
        <w:spacing w:line="240" w:lineRule="auto"/>
        <w:rPr>
          <w:rFonts w:ascii="Verdana" w:hAnsi="Verdana" w:cs="Times New Roman"/>
          <w:b/>
          <w:sz w:val="24"/>
          <w:szCs w:val="24"/>
        </w:rPr>
      </w:pPr>
      <w:r w:rsidRPr="00B449E4">
        <w:rPr>
          <w:rFonts w:ascii="Verdana" w:hAnsi="Verdana" w:cs="Times New Roman"/>
          <w:b/>
          <w:sz w:val="24"/>
          <w:szCs w:val="24"/>
        </w:rPr>
        <w:t>DEFINITIONS</w:t>
      </w:r>
    </w:p>
    <w:p w:rsidR="00A634F2" w:rsidP="00676D38" w:rsidRDefault="00A634F2" w14:paraId="1CD795B4" w14:textId="5B7F615D">
      <w:pPr>
        <w:spacing w:line="240" w:lineRule="auto"/>
        <w:rPr>
          <w:rFonts w:ascii="Verdana" w:hAnsi="Verdana" w:cs="Times New Roman"/>
          <w:bCs/>
        </w:rPr>
      </w:pPr>
      <w:proofErr w:type="gramStart"/>
      <w:r>
        <w:rPr>
          <w:rFonts w:ascii="Verdana" w:hAnsi="Verdana" w:cs="Times New Roman"/>
          <w:bCs/>
        </w:rPr>
        <w:t>For the purpose of</w:t>
      </w:r>
      <w:proofErr w:type="gramEnd"/>
      <w:r>
        <w:rPr>
          <w:rFonts w:ascii="Verdana" w:hAnsi="Verdana" w:cs="Times New Roman"/>
          <w:bCs/>
        </w:rPr>
        <w:t xml:space="preserve"> this procedure, r</w:t>
      </w:r>
      <w:r w:rsidR="00B449E4">
        <w:rPr>
          <w:rFonts w:ascii="Verdana" w:hAnsi="Verdana" w:cs="Times New Roman"/>
          <w:bCs/>
        </w:rPr>
        <w:t xml:space="preserve">efer to the Definitions Section of the </w:t>
      </w:r>
      <w:r w:rsidRPr="009138FF" w:rsidR="00B449E4">
        <w:rPr>
          <w:rFonts w:ascii="Verdana" w:hAnsi="Verdana" w:cs="Times New Roman"/>
          <w:bCs/>
        </w:rPr>
        <w:t>Establishment</w:t>
      </w:r>
      <w:ins w:author="Hottell, Derek" w:date="2024-11-21T13:27:00Z" w16du:dateUtc="2024-11-21T18:27:00Z" w:id="1157">
        <w:r w:rsidR="00F75EF6">
          <w:rPr>
            <w:rFonts w:ascii="Verdana" w:hAnsi="Verdana" w:cs="Times New Roman"/>
            <w:bCs/>
          </w:rPr>
          <w:t xml:space="preserve"> and </w:t>
        </w:r>
      </w:ins>
      <w:del w:author="Hottell, Derek" w:date="2024-11-21T13:27:00Z" w16du:dateUtc="2024-11-21T18:27:00Z" w:id="1158">
        <w:r w:rsidRPr="009138FF" w:rsidDel="00F75EF6" w:rsidR="00B449E4">
          <w:rPr>
            <w:rFonts w:ascii="Verdana" w:hAnsi="Verdana" w:cs="Times New Roman"/>
            <w:bCs/>
          </w:rPr>
          <w:delText xml:space="preserve">, </w:delText>
        </w:r>
      </w:del>
      <w:r w:rsidRPr="009138FF" w:rsidR="00B449E4">
        <w:rPr>
          <w:rFonts w:ascii="Verdana" w:hAnsi="Verdana" w:cs="Times New Roman"/>
          <w:bCs/>
        </w:rPr>
        <w:t>Review</w:t>
      </w:r>
      <w:del w:author="Hottell, Derek" w:date="2024-11-21T13:27:00Z" w16du:dateUtc="2024-11-21T18:27:00Z" w:id="1159">
        <w:r w:rsidRPr="009138FF" w:rsidDel="00F75EF6" w:rsidR="00B449E4">
          <w:rPr>
            <w:rFonts w:ascii="Verdana" w:hAnsi="Verdana" w:cs="Times New Roman"/>
            <w:bCs/>
          </w:rPr>
          <w:delText>, and Operation</w:delText>
        </w:r>
      </w:del>
      <w:r w:rsidRPr="009138FF" w:rsidR="00B449E4">
        <w:rPr>
          <w:rFonts w:ascii="Verdana" w:hAnsi="Verdana" w:cs="Times New Roman"/>
          <w:bCs/>
        </w:rPr>
        <w:t xml:space="preserve"> of Centers and Institutes Policy for </w:t>
      </w:r>
      <w:r>
        <w:rPr>
          <w:rFonts w:ascii="Verdana" w:hAnsi="Verdana" w:cs="Times New Roman"/>
          <w:bCs/>
        </w:rPr>
        <w:t xml:space="preserve">definitions of the following </w:t>
      </w:r>
      <w:r w:rsidRPr="009138FF" w:rsidR="00B449E4">
        <w:rPr>
          <w:rFonts w:ascii="Verdana" w:hAnsi="Verdana" w:cs="Times New Roman"/>
          <w:bCs/>
        </w:rPr>
        <w:t>terms</w:t>
      </w:r>
      <w:r>
        <w:rPr>
          <w:rFonts w:ascii="Verdana" w:hAnsi="Verdana" w:cs="Times New Roman"/>
          <w:bCs/>
        </w:rPr>
        <w:t>:</w:t>
      </w:r>
    </w:p>
    <w:p w:rsidR="00B449E4" w:rsidP="00A634F2" w:rsidRDefault="00A634F2" w14:paraId="621B2C27" w14:textId="441C0D8A">
      <w:pPr>
        <w:pStyle w:val="ListParagraph"/>
        <w:numPr>
          <w:ilvl w:val="0"/>
          <w:numId w:val="12"/>
        </w:numPr>
        <w:spacing w:line="240" w:lineRule="auto"/>
        <w:rPr>
          <w:rFonts w:ascii="Verdana" w:hAnsi="Verdana" w:cs="Times New Roman"/>
          <w:bCs/>
        </w:rPr>
      </w:pPr>
      <w:r>
        <w:rPr>
          <w:rFonts w:ascii="Verdana" w:hAnsi="Verdana" w:cs="Times New Roman"/>
          <w:bCs/>
        </w:rPr>
        <w:t>Center/Institute</w:t>
      </w:r>
    </w:p>
    <w:p w:rsidR="00A634F2" w:rsidP="00A634F2" w:rsidRDefault="00A634F2" w14:paraId="3DBDCB27" w14:textId="3F037930">
      <w:pPr>
        <w:pStyle w:val="ListParagraph"/>
        <w:numPr>
          <w:ilvl w:val="0"/>
          <w:numId w:val="12"/>
        </w:numPr>
        <w:spacing w:line="240" w:lineRule="auto"/>
        <w:rPr>
          <w:rFonts w:ascii="Verdana" w:hAnsi="Verdana" w:cs="Times New Roman"/>
          <w:bCs/>
        </w:rPr>
      </w:pPr>
      <w:r>
        <w:rPr>
          <w:rFonts w:ascii="Verdana" w:hAnsi="Verdana" w:cs="Times New Roman"/>
          <w:bCs/>
        </w:rPr>
        <w:t>University Research Institute</w:t>
      </w:r>
    </w:p>
    <w:p w:rsidR="00A634F2" w:rsidP="00A634F2" w:rsidRDefault="00A634F2" w14:paraId="7D445C8B" w14:textId="57659F3E">
      <w:pPr>
        <w:pStyle w:val="ListParagraph"/>
        <w:numPr>
          <w:ilvl w:val="0"/>
          <w:numId w:val="12"/>
        </w:numPr>
        <w:spacing w:line="240" w:lineRule="auto"/>
        <w:rPr>
          <w:rFonts w:ascii="Verdana" w:hAnsi="Verdana" w:cs="Times New Roman"/>
          <w:bCs/>
        </w:rPr>
      </w:pPr>
      <w:r>
        <w:rPr>
          <w:rFonts w:ascii="Verdana" w:hAnsi="Verdana" w:cs="Times New Roman"/>
          <w:bCs/>
        </w:rPr>
        <w:t>University Research Center</w:t>
      </w:r>
    </w:p>
    <w:p w:rsidR="00A634F2" w:rsidP="00A634F2" w:rsidRDefault="00A634F2" w14:paraId="71B36F25" w14:textId="3C6B883B">
      <w:pPr>
        <w:pStyle w:val="ListParagraph"/>
        <w:numPr>
          <w:ilvl w:val="0"/>
          <w:numId w:val="12"/>
        </w:numPr>
        <w:spacing w:line="240" w:lineRule="auto"/>
        <w:rPr>
          <w:rFonts w:ascii="Verdana" w:hAnsi="Verdana" w:cs="Times New Roman"/>
          <w:bCs/>
        </w:rPr>
      </w:pPr>
      <w:r>
        <w:rPr>
          <w:rFonts w:ascii="Verdana" w:hAnsi="Verdana" w:cs="Times New Roman"/>
          <w:bCs/>
        </w:rPr>
        <w:t>University Community Engagement Center</w:t>
      </w:r>
    </w:p>
    <w:p w:rsidR="00A634F2" w:rsidP="00A634F2" w:rsidRDefault="00A634F2" w14:paraId="09ECF86F" w14:textId="004BCED0">
      <w:pPr>
        <w:pStyle w:val="ListParagraph"/>
        <w:numPr>
          <w:ilvl w:val="0"/>
          <w:numId w:val="12"/>
        </w:numPr>
        <w:spacing w:line="240" w:lineRule="auto"/>
        <w:rPr>
          <w:rFonts w:ascii="Verdana" w:hAnsi="Verdana" w:cs="Times New Roman"/>
          <w:bCs/>
        </w:rPr>
      </w:pPr>
      <w:r>
        <w:rPr>
          <w:rFonts w:ascii="Verdana" w:hAnsi="Verdana" w:cs="Times New Roman"/>
          <w:bCs/>
        </w:rPr>
        <w:t>Administrative Center</w:t>
      </w:r>
    </w:p>
    <w:p w:rsidR="00A634F2" w:rsidP="00A634F2" w:rsidRDefault="00A634F2" w14:paraId="20D351A5" w14:textId="55B4F710">
      <w:pPr>
        <w:pStyle w:val="ListParagraph"/>
        <w:numPr>
          <w:ilvl w:val="0"/>
          <w:numId w:val="12"/>
        </w:numPr>
        <w:spacing w:line="240" w:lineRule="auto"/>
        <w:rPr>
          <w:rFonts w:ascii="Verdana" w:hAnsi="Verdana" w:cs="Times New Roman"/>
          <w:bCs/>
        </w:rPr>
      </w:pPr>
      <w:r>
        <w:rPr>
          <w:rFonts w:ascii="Verdana" w:hAnsi="Verdana" w:cs="Times New Roman"/>
          <w:bCs/>
        </w:rPr>
        <w:t>Headquartering Unit</w:t>
      </w:r>
    </w:p>
    <w:p w:rsidR="00A634F2" w:rsidP="00A634F2" w:rsidRDefault="00A634F2" w14:paraId="0CB5F426" w14:textId="71B72552">
      <w:pPr>
        <w:pStyle w:val="ListParagraph"/>
        <w:numPr>
          <w:ilvl w:val="0"/>
          <w:numId w:val="12"/>
        </w:numPr>
        <w:spacing w:line="240" w:lineRule="auto"/>
        <w:rPr>
          <w:rFonts w:ascii="Verdana" w:hAnsi="Verdana" w:cs="Times New Roman"/>
          <w:bCs/>
        </w:rPr>
      </w:pPr>
      <w:r>
        <w:rPr>
          <w:rFonts w:ascii="Verdana" w:hAnsi="Verdana" w:cs="Times New Roman"/>
          <w:bCs/>
        </w:rPr>
        <w:t>Core Faculty</w:t>
      </w:r>
    </w:p>
    <w:p w:rsidRPr="009138FF" w:rsidR="00A634F2" w:rsidDel="00F75EF6" w:rsidP="009138FF" w:rsidRDefault="00A634F2" w14:paraId="0BCBF4F4" w14:textId="5CFB7902">
      <w:pPr>
        <w:pStyle w:val="ListParagraph"/>
        <w:numPr>
          <w:ilvl w:val="0"/>
          <w:numId w:val="12"/>
        </w:numPr>
        <w:spacing w:line="240" w:lineRule="auto"/>
        <w:rPr>
          <w:del w:author="Hottell, Derek" w:date="2024-11-21T13:27:00Z" w16du:dateUtc="2024-11-21T18:27:00Z" w:id="1160"/>
          <w:rFonts w:ascii="Verdana" w:hAnsi="Verdana" w:cs="Times New Roman"/>
          <w:bCs/>
        </w:rPr>
      </w:pPr>
      <w:r>
        <w:rPr>
          <w:rFonts w:ascii="Verdana" w:hAnsi="Verdana" w:cs="Times New Roman"/>
          <w:bCs/>
        </w:rPr>
        <w:lastRenderedPageBreak/>
        <w:t>Affiliate Faculty</w:t>
      </w:r>
    </w:p>
    <w:p w:rsidRPr="00F75EF6" w:rsidR="00A634F2" w:rsidP="00676D38" w:rsidRDefault="00A634F2" w14:paraId="4A9B23BB" w14:textId="77777777">
      <w:pPr>
        <w:pStyle w:val="ListParagraph"/>
        <w:numPr>
          <w:ilvl w:val="0"/>
          <w:numId w:val="12"/>
        </w:numPr>
        <w:spacing w:line="240" w:lineRule="auto"/>
        <w:rPr>
          <w:rFonts w:ascii="Verdana" w:hAnsi="Verdana" w:cs="Times New Roman"/>
          <w:b/>
          <w:sz w:val="24"/>
          <w:szCs w:val="24"/>
          <w:rPrChange w:author="Hottell, Derek" w:date="2024-11-21T13:27:00Z" w16du:dateUtc="2024-11-21T18:27:00Z" w:id="1161">
            <w:rPr/>
          </w:rPrChange>
        </w:rPr>
        <w:pPrChange w:author="Hottell, Derek" w:date="2024-11-21T13:27:00Z" w16du:dateUtc="2024-11-21T18:27:00Z" w:id="1162">
          <w:pPr>
            <w:spacing w:line="240" w:lineRule="auto"/>
          </w:pPr>
        </w:pPrChange>
      </w:pPr>
    </w:p>
    <w:p w:rsidRPr="00981357" w:rsidR="00834342" w:rsidP="00676D38" w:rsidRDefault="00834342" w14:paraId="6918D062" w14:textId="00EE2201">
      <w:pPr>
        <w:spacing w:line="240" w:lineRule="auto"/>
        <w:rPr>
          <w:rFonts w:ascii="Verdana" w:hAnsi="Verdana" w:cs="Times New Roman"/>
          <w:sz w:val="24"/>
          <w:szCs w:val="24"/>
        </w:rPr>
      </w:pPr>
      <w:r w:rsidRPr="00981357">
        <w:rPr>
          <w:rFonts w:ascii="Verdana" w:hAnsi="Verdana" w:cs="Times New Roman"/>
          <w:b/>
          <w:sz w:val="24"/>
          <w:szCs w:val="24"/>
        </w:rPr>
        <w:t>RESPONSIBILITIES</w:t>
      </w:r>
    </w:p>
    <w:p w:rsidR="00A634F2" w:rsidP="004B7845" w:rsidRDefault="004B7845" w14:paraId="26AAFA0D" w14:textId="09189A01">
      <w:pPr>
        <w:spacing w:before="240" w:after="120" w:line="240" w:lineRule="auto"/>
        <w:rPr>
          <w:rFonts w:ascii="Verdana" w:hAnsi="Verdana"/>
        </w:rPr>
      </w:pPr>
      <w:r w:rsidRPr="0093523D">
        <w:rPr>
          <w:rFonts w:ascii="Verdana" w:hAnsi="Verdana"/>
        </w:rPr>
        <w:t>The Office of Academic Planning and Accountability (OAPA) has been designated to coordinate the approval</w:t>
      </w:r>
      <w:r>
        <w:rPr>
          <w:rFonts w:ascii="Verdana" w:hAnsi="Verdana"/>
        </w:rPr>
        <w:t xml:space="preserve"> and</w:t>
      </w:r>
      <w:r w:rsidRPr="0093523D">
        <w:rPr>
          <w:rFonts w:ascii="Verdana" w:hAnsi="Verdana"/>
        </w:rPr>
        <w:t xml:space="preserve"> review procedures established by the Centers and Institutes Executive Council. </w:t>
      </w:r>
    </w:p>
    <w:p w:rsidR="004B7845" w:rsidDel="00BA7F71" w:rsidP="00E00B20" w:rsidRDefault="00A634F2" w14:paraId="024B9B82" w14:textId="6CEA70BD">
      <w:pPr>
        <w:spacing w:after="0" w:line="240" w:lineRule="auto"/>
        <w:rPr>
          <w:del w:author="Hottell, Derek" w:date="2024-11-21T13:28:00Z" w16du:dateUtc="2024-11-21T18:28:00Z" w:id="1163"/>
          <w:rFonts w:ascii="Verdana" w:hAnsi="Verdana"/>
        </w:rPr>
        <w:pPrChange w:author="Hottell, Derek" w:date="2024-11-21T13:29:00Z" w16du:dateUtc="2024-11-21T18:29:00Z" w:id="1164">
          <w:pPr>
            <w:spacing w:before="240" w:after="120" w:line="240" w:lineRule="auto"/>
          </w:pPr>
        </w:pPrChange>
      </w:pPr>
      <w:r>
        <w:rPr>
          <w:rFonts w:ascii="Verdana" w:hAnsi="Verdana"/>
        </w:rPr>
        <w:t xml:space="preserve">The Executive Vice President and University Provost, Executive Vice President for Research and Innovation, and the Executive Vice President for Health Affairs </w:t>
      </w:r>
      <w:r w:rsidR="00A00C99">
        <w:rPr>
          <w:rFonts w:ascii="Verdana" w:hAnsi="Verdana"/>
        </w:rPr>
        <w:t>are</w:t>
      </w:r>
      <w:r>
        <w:rPr>
          <w:rFonts w:ascii="Verdana" w:hAnsi="Verdana"/>
        </w:rPr>
        <w:t xml:space="preserve"> responsible for </w:t>
      </w:r>
      <w:del w:author="Hottell, Derek" w:date="2024-11-21T13:28:00Z" w16du:dateUtc="2024-11-21T18:28:00Z" w:id="1165">
        <w:r w:rsidDel="00BA7F71">
          <w:rPr>
            <w:rFonts w:ascii="Verdana" w:hAnsi="Verdana"/>
          </w:rPr>
          <w:delText>overs</w:delText>
        </w:r>
        <w:r w:rsidDel="00BA7F71" w:rsidR="00A00C99">
          <w:rPr>
            <w:rFonts w:ascii="Verdana" w:hAnsi="Verdana"/>
          </w:rPr>
          <w:delText>eeing</w:delText>
        </w:r>
      </w:del>
      <w:ins w:author="Hottell, Derek" w:date="2024-11-21T13:28:00Z" w16du:dateUtc="2024-11-21T18:28:00Z" w:id="1166">
        <w:r w:rsidR="00BA7F71">
          <w:rPr>
            <w:rFonts w:ascii="Verdana" w:hAnsi="Verdana"/>
          </w:rPr>
          <w:t>managing</w:t>
        </w:r>
      </w:ins>
      <w:r>
        <w:rPr>
          <w:rFonts w:ascii="Verdana" w:hAnsi="Verdana"/>
        </w:rPr>
        <w:t>, interpret</w:t>
      </w:r>
      <w:r w:rsidR="00A00C99">
        <w:rPr>
          <w:rFonts w:ascii="Verdana" w:hAnsi="Verdana"/>
        </w:rPr>
        <w:t>ing</w:t>
      </w:r>
      <w:r>
        <w:rPr>
          <w:rFonts w:ascii="Verdana" w:hAnsi="Verdana"/>
        </w:rPr>
        <w:t>, and enfor</w:t>
      </w:r>
      <w:r w:rsidR="00A00C99">
        <w:rPr>
          <w:rFonts w:ascii="Verdana" w:hAnsi="Verdana"/>
        </w:rPr>
        <w:t>cing</w:t>
      </w:r>
      <w:r>
        <w:rPr>
          <w:rFonts w:ascii="Verdana" w:hAnsi="Verdana"/>
        </w:rPr>
        <w:t xml:space="preserve"> the </w:t>
      </w:r>
      <w:ins w:author="Hottell, Derek" w:date="2024-11-21T13:29:00Z" w16du:dateUtc="2024-11-21T18:29:00Z" w:id="1167">
        <w:r w:rsidR="00BA7F71">
          <w:rPr>
            <w:rFonts w:ascii="Verdana" w:hAnsi="Verdana" w:cs="Times New Roman"/>
          </w:rPr>
          <w:t>Establishment, Review, and Closure of Centers and Institutes Procedures</w:t>
        </w:r>
        <w:r w:rsidR="00E00B20">
          <w:rPr>
            <w:rFonts w:ascii="Verdana" w:hAnsi="Verdana" w:cs="Times New Roman"/>
          </w:rPr>
          <w:t>. S</w:t>
        </w:r>
      </w:ins>
      <w:del w:author="Hottell, Derek" w:date="2024-11-21T13:29:00Z" w16du:dateUtc="2024-11-21T18:29:00Z" w:id="1168">
        <w:r w:rsidDel="00BA7F71">
          <w:rPr>
            <w:rFonts w:ascii="Verdana" w:hAnsi="Verdana"/>
          </w:rPr>
          <w:delText>Establishment</w:delText>
        </w:r>
      </w:del>
      <w:del w:author="Hottell, Derek" w:date="2024-11-21T13:28:00Z" w16du:dateUtc="2024-11-21T18:28:00Z" w:id="1169">
        <w:r w:rsidDel="00BA7F71">
          <w:rPr>
            <w:rFonts w:ascii="Verdana" w:hAnsi="Verdana"/>
          </w:rPr>
          <w:delText>,</w:delText>
        </w:r>
      </w:del>
      <w:del w:author="Hottell, Derek" w:date="2024-11-21T13:29:00Z" w16du:dateUtc="2024-11-21T18:29:00Z" w:id="1170">
        <w:r w:rsidDel="00BA7F71">
          <w:rPr>
            <w:rFonts w:ascii="Verdana" w:hAnsi="Verdana"/>
          </w:rPr>
          <w:delText xml:space="preserve"> Review</w:delText>
        </w:r>
      </w:del>
      <w:del w:author="Hottell, Derek" w:date="2024-11-21T13:28:00Z" w16du:dateUtc="2024-11-21T18:28:00Z" w:id="1171">
        <w:r w:rsidDel="00BA7F71">
          <w:rPr>
            <w:rFonts w:ascii="Verdana" w:hAnsi="Verdana"/>
          </w:rPr>
          <w:delText>, and Operation</w:delText>
        </w:r>
      </w:del>
      <w:del w:author="Hottell, Derek" w:date="2024-11-21T13:29:00Z" w16du:dateUtc="2024-11-21T18:29:00Z" w:id="1172">
        <w:r w:rsidDel="00BA7F71">
          <w:rPr>
            <w:rFonts w:ascii="Verdana" w:hAnsi="Verdana"/>
          </w:rPr>
          <w:delText xml:space="preserve"> of Centers and Institutes Policy</w:delText>
        </w:r>
        <w:r w:rsidDel="00E00B20">
          <w:rPr>
            <w:rFonts w:ascii="Verdana" w:hAnsi="Verdana"/>
          </w:rPr>
          <w:delText xml:space="preserve">. </w:delText>
        </w:r>
        <w:r w:rsidRPr="0093523D" w:rsidDel="00E00B20" w:rsidR="004B7845">
          <w:rPr>
            <w:rFonts w:ascii="Verdana" w:hAnsi="Verdana"/>
          </w:rPr>
          <w:delText>S</w:delText>
        </w:r>
      </w:del>
      <w:r w:rsidRPr="0093523D" w:rsidR="004B7845">
        <w:rPr>
          <w:rFonts w:ascii="Verdana" w:hAnsi="Verdana"/>
        </w:rPr>
        <w:t>ee</w:t>
      </w:r>
      <w:ins w:author="Hottell, Derek" w:date="2024-11-21T13:29:00Z" w16du:dateUtc="2024-11-21T18:29:00Z" w:id="1173">
        <w:r w:rsidR="00E00B20">
          <w:rPr>
            <w:rFonts w:ascii="Verdana" w:hAnsi="Verdana"/>
          </w:rPr>
          <w:t xml:space="preserve"> the</w:t>
        </w:r>
      </w:ins>
      <w:r w:rsidRPr="0093523D" w:rsidR="004B7845">
        <w:rPr>
          <w:rFonts w:ascii="Verdana" w:hAnsi="Verdana"/>
        </w:rPr>
        <w:t xml:space="preserve"> </w:t>
      </w:r>
      <w:r w:rsidR="004B7845">
        <w:rPr>
          <w:rFonts w:ascii="Verdana" w:hAnsi="Verdana"/>
        </w:rPr>
        <w:t>Establishment</w:t>
      </w:r>
      <w:ins w:author="Hottell, Derek" w:date="2024-11-21T13:29:00Z" w16du:dateUtc="2024-11-21T18:29:00Z" w:id="1174">
        <w:r w:rsidR="00E00B20">
          <w:rPr>
            <w:rFonts w:ascii="Verdana" w:hAnsi="Verdana"/>
          </w:rPr>
          <w:t xml:space="preserve"> and</w:t>
        </w:r>
      </w:ins>
      <w:del w:author="Hottell, Derek" w:date="2024-11-21T13:29:00Z" w16du:dateUtc="2024-11-21T18:29:00Z" w:id="1175">
        <w:r w:rsidDel="00E00B20" w:rsidR="004B7845">
          <w:rPr>
            <w:rFonts w:ascii="Verdana" w:hAnsi="Verdana"/>
          </w:rPr>
          <w:delText>,</w:delText>
        </w:r>
      </w:del>
      <w:r w:rsidR="004B7845">
        <w:rPr>
          <w:rFonts w:ascii="Verdana" w:hAnsi="Verdana"/>
        </w:rPr>
        <w:t xml:space="preserve"> Review</w:t>
      </w:r>
      <w:del w:author="Hottell, Derek" w:date="2024-11-21T13:29:00Z" w16du:dateUtc="2024-11-21T18:29:00Z" w:id="1176">
        <w:r w:rsidDel="00E00B20" w:rsidR="004B7845">
          <w:rPr>
            <w:rFonts w:ascii="Verdana" w:hAnsi="Verdana"/>
          </w:rPr>
          <w:delText xml:space="preserve">, and </w:delText>
        </w:r>
        <w:r w:rsidDel="00E00B20" w:rsidR="00B449E4">
          <w:rPr>
            <w:rFonts w:ascii="Verdana" w:hAnsi="Verdana"/>
          </w:rPr>
          <w:delText>Operation</w:delText>
        </w:r>
      </w:del>
      <w:r w:rsidR="00B449E4">
        <w:rPr>
          <w:rFonts w:ascii="Verdana" w:hAnsi="Verdana"/>
        </w:rPr>
        <w:t xml:space="preserve"> of Centers and Institutes Policy and associated </w:t>
      </w:r>
      <w:r w:rsidR="004B7845">
        <w:rPr>
          <w:rFonts w:ascii="Verdana" w:hAnsi="Verdana"/>
        </w:rPr>
        <w:t>Centers and Institutes Guidelines</w:t>
      </w:r>
      <w:r w:rsidR="00B449E4">
        <w:rPr>
          <w:rFonts w:ascii="Verdana" w:hAnsi="Verdana"/>
        </w:rPr>
        <w:t xml:space="preserve"> for more information. </w:t>
      </w:r>
    </w:p>
    <w:p w:rsidR="000074BA" w:rsidP="00BA7F71" w:rsidRDefault="000074BA" w14:paraId="6CF463AA" w14:textId="77777777">
      <w:pPr>
        <w:spacing w:before="240" w:after="120" w:line="240" w:lineRule="auto"/>
        <w:rPr>
          <w:rFonts w:ascii="Verdana" w:hAnsi="Verdana" w:cs="Times New Roman"/>
        </w:rPr>
        <w:pPrChange w:author="Hottell, Derek" w:date="2024-11-21T13:28:00Z" w16du:dateUtc="2024-11-21T18:28:00Z" w:id="1177">
          <w:pPr>
            <w:spacing w:after="0" w:line="240" w:lineRule="auto"/>
          </w:pPr>
        </w:pPrChange>
      </w:pPr>
    </w:p>
    <w:p w:rsidRPr="000074BA" w:rsidR="003077CE" w:rsidP="003933E2" w:rsidRDefault="003077CE" w14:paraId="12B316AB" w14:textId="77777777">
      <w:pPr>
        <w:spacing w:after="0" w:line="240" w:lineRule="auto"/>
        <w:rPr>
          <w:rFonts w:ascii="Verdana" w:hAnsi="Verdana" w:cs="Times New Roman"/>
        </w:rPr>
      </w:pPr>
    </w:p>
    <w:p w:rsidRPr="00095389" w:rsidR="00095389" w:rsidP="003933E2" w:rsidRDefault="00095389" w14:paraId="3B31AE24" w14:textId="0E1E2AA8">
      <w:pPr>
        <w:spacing w:after="0" w:line="240" w:lineRule="auto"/>
        <w:rPr>
          <w:rFonts w:ascii="Verdana" w:hAnsi="Verdana" w:cs="Times New Roman"/>
          <w:b/>
          <w:sz w:val="24"/>
          <w:szCs w:val="24"/>
        </w:rPr>
      </w:pPr>
      <w:r w:rsidRPr="00095389">
        <w:rPr>
          <w:rFonts w:ascii="Verdana" w:hAnsi="Verdana" w:cs="Times New Roman"/>
          <w:b/>
          <w:sz w:val="24"/>
          <w:szCs w:val="24"/>
        </w:rPr>
        <w:t>FORMS/ONLINE PROCESSES</w:t>
      </w:r>
    </w:p>
    <w:p w:rsidR="00676D38" w:rsidP="003933E2" w:rsidRDefault="00676D38" w14:paraId="14D843AD" w14:textId="676473D3">
      <w:pPr>
        <w:spacing w:after="0" w:line="240" w:lineRule="auto"/>
        <w:rPr>
          <w:rFonts w:ascii="Verdana" w:hAnsi="Verdana" w:cs="Times New Roman"/>
          <w:b/>
          <w:sz w:val="24"/>
          <w:szCs w:val="24"/>
        </w:rPr>
      </w:pPr>
    </w:p>
    <w:p w:rsidRPr="000074BA" w:rsidR="000074BA" w:rsidP="003933E2" w:rsidRDefault="00C85773" w14:paraId="13BC4471" w14:textId="7BD63A38">
      <w:pPr>
        <w:spacing w:after="0" w:line="240" w:lineRule="auto"/>
        <w:rPr>
          <w:rFonts w:ascii="Verdana" w:hAnsi="Verdana" w:cs="Times New Roman"/>
          <w:b/>
        </w:rPr>
      </w:pPr>
      <w:r>
        <w:rPr>
          <w:rFonts w:ascii="Verdana" w:hAnsi="Verdana"/>
        </w:rPr>
        <w:t>[Insert Links to Approval and Review Forms Once Ready]</w:t>
      </w:r>
    </w:p>
    <w:p w:rsidRPr="00981357" w:rsidR="00095389" w:rsidP="003933E2" w:rsidRDefault="00095389" w14:paraId="4FDABE63" w14:textId="77777777">
      <w:pPr>
        <w:spacing w:after="0" w:line="240" w:lineRule="auto"/>
        <w:rPr>
          <w:rFonts w:ascii="Verdana" w:hAnsi="Verdana" w:cs="Times New Roman"/>
          <w:b/>
          <w:sz w:val="24"/>
          <w:szCs w:val="24"/>
        </w:rPr>
      </w:pPr>
    </w:p>
    <w:p w:rsidRPr="00981357" w:rsidR="003933E2" w:rsidP="00676D38" w:rsidRDefault="003933E2" w14:paraId="47A9075C" w14:textId="0704D006">
      <w:pPr>
        <w:spacing w:line="240" w:lineRule="auto"/>
        <w:rPr>
          <w:rFonts w:ascii="Verdana" w:hAnsi="Verdana" w:cs="Times New Roman"/>
          <w:b/>
          <w:sz w:val="24"/>
          <w:szCs w:val="24"/>
        </w:rPr>
      </w:pPr>
      <w:r w:rsidRPr="00981357">
        <w:rPr>
          <w:rFonts w:ascii="Verdana" w:hAnsi="Verdana" w:cs="Times New Roman"/>
          <w:b/>
          <w:sz w:val="24"/>
          <w:szCs w:val="24"/>
        </w:rPr>
        <w:t>RESPONSIBLE AUTHORITY</w:t>
      </w:r>
    </w:p>
    <w:p w:rsidR="009C05BF" w:rsidP="009C05BF" w:rsidRDefault="009C05BF" w14:paraId="2A0624E8" w14:textId="77777777">
      <w:pPr>
        <w:spacing w:before="240" w:after="120" w:line="240" w:lineRule="auto"/>
        <w:contextualSpacing/>
        <w:rPr>
          <w:rFonts w:ascii="Verdana" w:hAnsi="Verdana" w:cs="Times New Roman"/>
        </w:rPr>
      </w:pPr>
      <w:r>
        <w:rPr>
          <w:rFonts w:ascii="Verdana" w:hAnsi="Verdana" w:cs="Times New Roman"/>
        </w:rPr>
        <w:t>Executive Vice President and University Provost</w:t>
      </w:r>
    </w:p>
    <w:p w:rsidR="009C05BF" w:rsidP="009C05BF" w:rsidRDefault="009C05BF" w14:paraId="48C29AAB" w14:textId="77777777">
      <w:pPr>
        <w:spacing w:before="240" w:after="120" w:line="240" w:lineRule="auto"/>
        <w:contextualSpacing/>
        <w:rPr>
          <w:rFonts w:ascii="Verdana" w:hAnsi="Verdana" w:cs="Times New Roman"/>
        </w:rPr>
      </w:pPr>
      <w:r>
        <w:rPr>
          <w:rFonts w:ascii="Verdana" w:hAnsi="Verdana" w:cs="Times New Roman"/>
        </w:rPr>
        <w:t>Executive Vice President of Research and Innovation</w:t>
      </w:r>
    </w:p>
    <w:p w:rsidRPr="00095389" w:rsidR="009C05BF" w:rsidP="009C05BF" w:rsidRDefault="009C05BF" w14:paraId="6CB4806A" w14:textId="77777777">
      <w:pPr>
        <w:spacing w:before="240" w:after="120" w:line="240" w:lineRule="auto"/>
        <w:contextualSpacing/>
        <w:rPr>
          <w:rFonts w:ascii="Verdana" w:hAnsi="Verdana" w:cs="Times New Roman"/>
        </w:rPr>
      </w:pPr>
      <w:r>
        <w:rPr>
          <w:rFonts w:ascii="Verdana" w:hAnsi="Verdana" w:cs="Times New Roman"/>
        </w:rPr>
        <w:t>Executive Vice President for Health Affairs</w:t>
      </w:r>
    </w:p>
    <w:p w:rsidRPr="00981357" w:rsidR="00676D38" w:rsidP="003933E2" w:rsidRDefault="00676D38" w14:paraId="2CE088A5" w14:textId="77777777">
      <w:pPr>
        <w:spacing w:after="0" w:line="240" w:lineRule="auto"/>
        <w:rPr>
          <w:rFonts w:ascii="Verdana" w:hAnsi="Verdana" w:cs="Times New Roman"/>
          <w:sz w:val="24"/>
          <w:szCs w:val="24"/>
        </w:rPr>
      </w:pPr>
    </w:p>
    <w:p w:rsidRPr="00981357" w:rsidR="003933E2" w:rsidP="694C4D20" w:rsidRDefault="003933E2" w14:paraId="3CE6F39D" w14:textId="5D0B5942">
      <w:pPr>
        <w:spacing w:line="240" w:lineRule="auto"/>
        <w:rPr>
          <w:rFonts w:ascii="Verdana" w:hAnsi="Verdana" w:cs="Times New Roman"/>
          <w:b/>
          <w:bCs/>
          <w:sz w:val="24"/>
          <w:szCs w:val="24"/>
        </w:rPr>
      </w:pPr>
      <w:r w:rsidRPr="694C4D20">
        <w:rPr>
          <w:rFonts w:ascii="Verdana" w:hAnsi="Verdana" w:cs="Times New Roman"/>
          <w:b/>
          <w:bCs/>
          <w:sz w:val="24"/>
          <w:szCs w:val="24"/>
        </w:rPr>
        <w:t>RESPONSIBLE UNIVERSITY DEPARTMENT/DIVISION</w:t>
      </w:r>
    </w:p>
    <w:p w:rsidR="000358A0" w:rsidP="000358A0" w:rsidRDefault="000358A0" w14:paraId="44C3A9F0" w14:textId="77777777">
      <w:pPr>
        <w:autoSpaceDE w:val="0"/>
        <w:autoSpaceDN w:val="0"/>
        <w:adjustRightInd w:val="0"/>
        <w:spacing w:before="240" w:after="120" w:line="240" w:lineRule="auto"/>
        <w:contextualSpacing/>
        <w:rPr>
          <w:ins w:author="Hottell, Derek" w:date="2024-11-21T14:43:00Z" w16du:dateUtc="2024-11-21T19:43:00Z" w:id="1178"/>
          <w:rFonts w:ascii="Verdana" w:hAnsi="Verdana" w:cs="Times New Roman"/>
        </w:rPr>
      </w:pPr>
      <w:ins w:author="Hottell, Derek" w:date="2024-11-21T14:43:00Z" w16du:dateUtc="2024-11-21T19:43:00Z" w:id="1179">
        <w:r>
          <w:rPr>
            <w:rFonts w:ascii="Verdana" w:hAnsi="Verdana" w:cs="Times New Roman"/>
          </w:rPr>
          <w:t xml:space="preserve">The following department is responsible for administering the establishment and review policy: </w:t>
        </w:r>
      </w:ins>
    </w:p>
    <w:p w:rsidR="000358A0" w:rsidP="00F06D7F" w:rsidRDefault="000358A0" w14:paraId="38A124C5" w14:textId="77777777">
      <w:pPr>
        <w:autoSpaceDE w:val="0"/>
        <w:autoSpaceDN w:val="0"/>
        <w:adjustRightInd w:val="0"/>
        <w:spacing w:before="240" w:after="120" w:line="240" w:lineRule="auto"/>
        <w:contextualSpacing/>
        <w:rPr>
          <w:ins w:author="Hottell, Derek" w:date="2024-11-21T14:43:00Z" w16du:dateUtc="2024-11-21T19:43:00Z" w:id="1180"/>
          <w:rFonts w:ascii="Verdana" w:hAnsi="Verdana" w:cs="Times New Roman"/>
        </w:rPr>
      </w:pPr>
    </w:p>
    <w:p w:rsidR="00F06D7F" w:rsidP="00F06D7F" w:rsidRDefault="00F06D7F" w14:paraId="4E7A7E7F" w14:textId="386C951C">
      <w:pPr>
        <w:autoSpaceDE w:val="0"/>
        <w:autoSpaceDN w:val="0"/>
        <w:adjustRightInd w:val="0"/>
        <w:spacing w:before="240" w:after="120" w:line="240" w:lineRule="auto"/>
        <w:contextualSpacing/>
        <w:rPr>
          <w:rFonts w:ascii="Verdana" w:hAnsi="Verdana" w:cs="Times New Roman"/>
        </w:rPr>
      </w:pPr>
      <w:r>
        <w:rPr>
          <w:rFonts w:ascii="Verdana" w:hAnsi="Verdana" w:cs="Times New Roman"/>
        </w:rPr>
        <w:t>Office of Academic Planning and Accountability</w:t>
      </w:r>
    </w:p>
    <w:p w:rsidR="00F06D7F" w:rsidP="00F06D7F" w:rsidRDefault="00F06D7F" w14:paraId="4C53C041" w14:textId="77777777">
      <w:pPr>
        <w:autoSpaceDE w:val="0"/>
        <w:autoSpaceDN w:val="0"/>
        <w:adjustRightInd w:val="0"/>
        <w:spacing w:before="240" w:after="120" w:line="240" w:lineRule="auto"/>
        <w:contextualSpacing/>
        <w:rPr>
          <w:rFonts w:ascii="Verdana" w:hAnsi="Verdana" w:cs="Times New Roman"/>
        </w:rPr>
      </w:pPr>
      <w:r>
        <w:rPr>
          <w:rFonts w:ascii="Verdana" w:hAnsi="Verdana" w:cs="Times New Roman"/>
        </w:rPr>
        <w:t>305 Miller Information Technology Center</w:t>
      </w:r>
    </w:p>
    <w:p w:rsidR="00F06D7F" w:rsidP="00F06D7F" w:rsidRDefault="00F06D7F" w14:paraId="44034997" w14:textId="77777777">
      <w:pPr>
        <w:autoSpaceDE w:val="0"/>
        <w:autoSpaceDN w:val="0"/>
        <w:adjustRightInd w:val="0"/>
        <w:spacing w:before="240" w:after="120" w:line="240" w:lineRule="auto"/>
        <w:contextualSpacing/>
        <w:rPr>
          <w:rFonts w:ascii="Verdana" w:hAnsi="Verdana" w:cs="Times New Roman"/>
        </w:rPr>
      </w:pPr>
      <w:r>
        <w:rPr>
          <w:rFonts w:ascii="Verdana" w:hAnsi="Verdana" w:cs="Times New Roman"/>
        </w:rPr>
        <w:t>Louisville, KY 40292</w:t>
      </w:r>
    </w:p>
    <w:p w:rsidR="00F06D7F" w:rsidP="00F06D7F" w:rsidRDefault="00F06D7F" w14:paraId="4D2B06BD" w14:textId="77777777">
      <w:pPr>
        <w:autoSpaceDE w:val="0"/>
        <w:autoSpaceDN w:val="0"/>
        <w:adjustRightInd w:val="0"/>
        <w:spacing w:before="240" w:after="120" w:line="240" w:lineRule="auto"/>
        <w:contextualSpacing/>
        <w:rPr>
          <w:rFonts w:ascii="Verdana" w:hAnsi="Verdana" w:cs="Times New Roman"/>
        </w:rPr>
      </w:pPr>
      <w:r>
        <w:rPr>
          <w:rFonts w:ascii="Verdana" w:hAnsi="Verdana" w:cs="Times New Roman"/>
        </w:rPr>
        <w:t>Phone: 502-852-6169</w:t>
      </w:r>
    </w:p>
    <w:p w:rsidR="00F06D7F" w:rsidP="00F06D7F" w:rsidRDefault="00F06D7F" w14:paraId="06AE552F" w14:textId="42091693">
      <w:pPr>
        <w:autoSpaceDE w:val="0"/>
        <w:autoSpaceDN w:val="0"/>
        <w:adjustRightInd w:val="0"/>
        <w:spacing w:before="240" w:after="120" w:line="240" w:lineRule="auto"/>
        <w:contextualSpacing/>
        <w:rPr>
          <w:rFonts w:ascii="Verdana" w:hAnsi="Verdana" w:cs="Times New Roman"/>
        </w:rPr>
      </w:pPr>
      <w:r>
        <w:rPr>
          <w:rFonts w:ascii="Verdana" w:hAnsi="Verdana"/>
        </w:rPr>
        <w:t xml:space="preserve">Email: </w:t>
      </w:r>
      <w:hyperlink w:history="1" r:id="rId15">
        <w:r w:rsidRPr="006C0D46">
          <w:rPr>
            <w:rStyle w:val="Hyperlink"/>
            <w:rFonts w:ascii="Verdana" w:hAnsi="Verdana" w:cs="Times New Roman"/>
          </w:rPr>
          <w:t>programapproval@louisville.edu</w:t>
        </w:r>
      </w:hyperlink>
    </w:p>
    <w:p w:rsidRPr="00981357" w:rsidR="00095389" w:rsidP="003933E2" w:rsidRDefault="00095389" w14:paraId="1DA0FC02" w14:textId="77777777">
      <w:pPr>
        <w:autoSpaceDE w:val="0"/>
        <w:autoSpaceDN w:val="0"/>
        <w:adjustRightInd w:val="0"/>
        <w:spacing w:after="0" w:line="240" w:lineRule="auto"/>
        <w:rPr>
          <w:rFonts w:ascii="Verdana" w:hAnsi="Verdana" w:cs="Times New Roman"/>
          <w:sz w:val="24"/>
          <w:szCs w:val="24"/>
        </w:rPr>
      </w:pPr>
    </w:p>
    <w:p w:rsidRPr="00981357" w:rsidR="00834342" w:rsidP="00676D38" w:rsidRDefault="00834342" w14:paraId="507A2A3F" w14:textId="15F55CBB">
      <w:pPr>
        <w:spacing w:line="240" w:lineRule="auto"/>
        <w:rPr>
          <w:rFonts w:ascii="Verdana" w:hAnsi="Verdana" w:cs="Times New Roman"/>
          <w:b/>
          <w:sz w:val="24"/>
          <w:szCs w:val="24"/>
        </w:rPr>
      </w:pPr>
      <w:r w:rsidRPr="00981357">
        <w:rPr>
          <w:rFonts w:ascii="Verdana" w:hAnsi="Verdana" w:cs="Times New Roman"/>
          <w:b/>
          <w:sz w:val="24"/>
          <w:szCs w:val="24"/>
        </w:rPr>
        <w:t>HISTORY</w:t>
      </w:r>
    </w:p>
    <w:p w:rsidRPr="00095389" w:rsidR="00834342" w:rsidP="003933E2" w:rsidRDefault="00834342" w14:paraId="79B38455" w14:textId="707B5EA2">
      <w:pPr>
        <w:tabs>
          <w:tab w:val="left" w:pos="4320"/>
        </w:tabs>
        <w:spacing w:after="0" w:line="240" w:lineRule="auto"/>
        <w:rPr>
          <w:rFonts w:ascii="Verdana" w:hAnsi="Verdana" w:cs="Times New Roman"/>
        </w:rPr>
      </w:pPr>
      <w:r w:rsidRPr="00095389">
        <w:rPr>
          <w:rFonts w:ascii="Verdana" w:hAnsi="Verdana" w:cs="Times New Roman"/>
        </w:rPr>
        <w:t xml:space="preserve">Revision Date(s): </w:t>
      </w:r>
    </w:p>
    <w:p w:rsidRPr="00095389" w:rsidR="00834342" w:rsidP="003933E2" w:rsidRDefault="00834342" w14:paraId="76E89BB9" w14:textId="0EC22F8D">
      <w:pPr>
        <w:spacing w:after="0" w:line="240" w:lineRule="auto"/>
        <w:rPr>
          <w:rFonts w:ascii="Verdana" w:hAnsi="Verdana" w:cs="Times New Roman"/>
        </w:rPr>
      </w:pPr>
      <w:r w:rsidRPr="00095389">
        <w:rPr>
          <w:rFonts w:ascii="Verdana" w:hAnsi="Verdana" w:cs="Times New Roman"/>
        </w:rPr>
        <w:t xml:space="preserve">Reviewed Date(s): </w:t>
      </w:r>
    </w:p>
    <w:p w:rsidR="00981357" w:rsidP="003933E2" w:rsidRDefault="00981357" w14:paraId="2B552FB9" w14:textId="171C228D">
      <w:pPr>
        <w:spacing w:after="0" w:line="240" w:lineRule="auto"/>
        <w:rPr>
          <w:rFonts w:ascii="Verdana" w:hAnsi="Verdana" w:cs="Times New Roman"/>
        </w:rPr>
      </w:pPr>
    </w:p>
    <w:p w:rsidRPr="00F06D7F" w:rsidR="000074BA" w:rsidP="00F06D7F" w:rsidRDefault="000074BA" w14:paraId="2D66391D" w14:textId="427C2F25">
      <w:pPr>
        <w:tabs>
          <w:tab w:val="left" w:pos="360"/>
        </w:tabs>
        <w:rPr>
          <w:rFonts w:ascii="Verdana" w:hAnsi="Verdana"/>
          <w:b/>
        </w:rPr>
      </w:pPr>
      <w:r w:rsidRPr="000074BA">
        <w:rPr>
          <w:rFonts w:ascii="Verdana" w:hAnsi="Verdana"/>
        </w:rPr>
        <w:t xml:space="preserve">The University Policy and Procedure Library is updated regularly.  In order to ensure a printed copy of this document is current, please access it online at </w:t>
      </w:r>
      <w:hyperlink w:history="1" r:id="rId16">
        <w:r w:rsidRPr="000074BA">
          <w:rPr>
            <w:rStyle w:val="Hyperlink"/>
            <w:rFonts w:ascii="Verdana" w:hAnsi="Verdana"/>
          </w:rPr>
          <w:t>http://louisville.edu/policies</w:t>
        </w:r>
      </w:hyperlink>
      <w:r w:rsidRPr="000074BA">
        <w:rPr>
          <w:rStyle w:val="Hyperlink"/>
          <w:rFonts w:ascii="Verdana" w:hAnsi="Verdana"/>
          <w:color w:val="auto"/>
          <w:u w:val="none"/>
        </w:rPr>
        <w:t>.</w:t>
      </w:r>
      <w:r w:rsidRPr="000074BA">
        <w:rPr>
          <w:rStyle w:val="Hyperlink"/>
          <w:rFonts w:ascii="Verdana" w:hAnsi="Verdana"/>
          <w:u w:val="none"/>
        </w:rPr>
        <w:t xml:space="preserve"> </w:t>
      </w:r>
    </w:p>
    <w:sectPr w:rsidRPr="00F06D7F" w:rsidR="000074BA">
      <w:headerReference w:type="even" r:id="rId17"/>
      <w:headerReference w:type="default" r:id="rId18"/>
      <w:footerReference w:type="even" r:id="rId19"/>
      <w:footerReference w:type="default" r:id="rId20"/>
      <w:headerReference w:type="first" r:id="rId21"/>
      <w:footerReference w:type="first" r:id="rId22"/>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KV" w:author="Vetter, Kay" w:date="2024-11-18T13:52:00Z" w:id="55">
    <w:p w:rsidR="008C01B6" w:rsidP="008C01B6" w:rsidRDefault="008C01B6" w14:paraId="36DB2EF1" w14:textId="77777777">
      <w:pPr>
        <w:pStyle w:val="CommentText"/>
      </w:pPr>
      <w:r>
        <w:rPr>
          <w:rStyle w:val="CommentReference"/>
        </w:rPr>
        <w:annotationRef/>
      </w:r>
      <w:r>
        <w:t>Did we decide to remove the “operations” language from our documents since OAPA is NOT in charge of C &amp; I operations?</w:t>
      </w:r>
    </w:p>
  </w:comment>
  <w:comment w:initials="KV" w:author="Vetter, Kay" w:date="2024-11-18T14:29:00Z" w:id="1113">
    <w:p w:rsidR="00B75292" w:rsidP="00B75292" w:rsidRDefault="00B75292" w14:paraId="6425A796" w14:textId="77777777">
      <w:pPr>
        <w:pStyle w:val="CommentText"/>
      </w:pPr>
      <w:r>
        <w:rPr>
          <w:rStyle w:val="CommentReference"/>
        </w:rPr>
        <w:annotationRef/>
      </w:r>
      <w:r>
        <w:t>Again, should we mention equipment or space reallocation in the close out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DB2EF1" w15:done="0"/>
  <w15:commentEx w15:paraId="6425A7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9E5432" w16cex:dateUtc="2024-11-18T18:52:00Z"/>
  <w16cex:commentExtensible w16cex:durableId="4C8B91E0" w16cex:dateUtc="2024-11-18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DB2EF1" w16cid:durableId="219E5432"/>
  <w16cid:commentId w16cid:paraId="6425A796" w16cid:durableId="4C8B91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00D0" w:rsidP="00957D95" w:rsidRDefault="007C00D0" w14:paraId="4C7889EA" w14:textId="77777777">
      <w:pPr>
        <w:spacing w:after="0" w:line="240" w:lineRule="auto"/>
      </w:pPr>
      <w:r>
        <w:separator/>
      </w:r>
    </w:p>
  </w:endnote>
  <w:endnote w:type="continuationSeparator" w:id="0">
    <w:p w:rsidR="007C00D0" w:rsidP="00957D95" w:rsidRDefault="007C00D0" w14:paraId="5875B9DB" w14:textId="77777777">
      <w:pPr>
        <w:spacing w:after="0" w:line="240" w:lineRule="auto"/>
      </w:pPr>
      <w:r>
        <w:continuationSeparator/>
      </w:r>
    </w:p>
  </w:endnote>
  <w:endnote w:type="continuationNotice" w:id="1">
    <w:p w:rsidR="007C00D0" w:rsidRDefault="007C00D0" w14:paraId="270A1B6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02C9" w:rsidRDefault="004602C9" w14:paraId="0C86A3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4779186"/>
      <w:docPartObj>
        <w:docPartGallery w:val="Page Numbers (Bottom of Page)"/>
        <w:docPartUnique/>
      </w:docPartObj>
    </w:sdtPr>
    <w:sdtEndPr>
      <w:rPr>
        <w:rFonts w:ascii="Verdana" w:hAnsi="Verdana"/>
        <w:noProof/>
      </w:rPr>
    </w:sdtEndPr>
    <w:sdtContent>
      <w:p w:rsidRPr="00F52251" w:rsidR="00957D95" w:rsidRDefault="00957D95" w14:paraId="6B507457" w14:textId="76449B33">
        <w:pPr>
          <w:pStyle w:val="Footer"/>
          <w:jc w:val="center"/>
          <w:rPr>
            <w:rFonts w:ascii="Verdana" w:hAnsi="Verdana"/>
          </w:rPr>
        </w:pPr>
        <w:r w:rsidRPr="00F52251">
          <w:rPr>
            <w:rFonts w:ascii="Verdana" w:hAnsi="Verdana"/>
          </w:rPr>
          <w:fldChar w:fldCharType="begin"/>
        </w:r>
        <w:r w:rsidRPr="00F52251">
          <w:rPr>
            <w:rFonts w:ascii="Verdana" w:hAnsi="Verdana"/>
          </w:rPr>
          <w:instrText xml:space="preserve"> PAGE   \* MERGEFORMAT </w:instrText>
        </w:r>
        <w:r w:rsidRPr="00F52251">
          <w:rPr>
            <w:rFonts w:ascii="Verdana" w:hAnsi="Verdana"/>
          </w:rPr>
          <w:fldChar w:fldCharType="separate"/>
        </w:r>
        <w:r w:rsidRPr="00F52251" w:rsidR="00382C99">
          <w:rPr>
            <w:rFonts w:ascii="Verdana" w:hAnsi="Verdana"/>
            <w:noProof/>
          </w:rPr>
          <w:t>1</w:t>
        </w:r>
        <w:r w:rsidRPr="00F52251">
          <w:rPr>
            <w:rFonts w:ascii="Verdana" w:hAnsi="Verdana"/>
            <w:noProof/>
          </w:rPr>
          <w:fldChar w:fldCharType="end"/>
        </w:r>
      </w:p>
    </w:sdtContent>
  </w:sdt>
  <w:p w:rsidR="00957D95" w:rsidRDefault="00957D95" w14:paraId="088C11D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02C9" w:rsidRDefault="004602C9" w14:paraId="37B421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00D0" w:rsidP="00957D95" w:rsidRDefault="007C00D0" w14:paraId="48EBFE1E" w14:textId="77777777">
      <w:pPr>
        <w:spacing w:after="0" w:line="240" w:lineRule="auto"/>
      </w:pPr>
      <w:r>
        <w:separator/>
      </w:r>
    </w:p>
  </w:footnote>
  <w:footnote w:type="continuationSeparator" w:id="0">
    <w:p w:rsidR="007C00D0" w:rsidP="00957D95" w:rsidRDefault="007C00D0" w14:paraId="03EBB80E" w14:textId="77777777">
      <w:pPr>
        <w:spacing w:after="0" w:line="240" w:lineRule="auto"/>
      </w:pPr>
      <w:r>
        <w:continuationSeparator/>
      </w:r>
    </w:p>
  </w:footnote>
  <w:footnote w:type="continuationNotice" w:id="1">
    <w:p w:rsidR="007C00D0" w:rsidRDefault="007C00D0" w14:paraId="0520553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02C9" w:rsidRDefault="000358A0" w14:paraId="05C8133A" w14:textId="759D2E54">
    <w:pPr>
      <w:pStyle w:val="Header"/>
    </w:pPr>
    <w:r>
      <w:rPr>
        <w:noProof/>
      </w:rPr>
      <w:pict w14:anchorId="6BAA0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947657" style="position:absolute;margin-left:0;margin-top:0;width:494.9pt;height:164.95pt;rotation:315;z-index:-251658239;mso-position-horizontal:center;mso-position-horizontal-relative:margin;mso-position-vertical:center;mso-position-vertical-relative:margin" o:spid="_x0000_s1026" o:allowincell="f" fillcolor="silver" stroked="f" type="#_x0000_t136">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5A60" w:rsidP="001A7514" w:rsidRDefault="000358A0" w14:paraId="47B2136C" w14:textId="4B195655">
    <w:pPr>
      <w:pStyle w:val="Header"/>
      <w:rPr>
        <w:rFonts w:ascii="Times New Roman" w:hAnsi="Times New Roman" w:cs="Times New Roman"/>
        <w:b/>
        <w:sz w:val="32"/>
        <w:szCs w:val="32"/>
      </w:rPr>
    </w:pPr>
    <w:r>
      <w:rPr>
        <w:noProof/>
      </w:rPr>
      <w:pict w14:anchorId="66725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947658" style="position:absolute;margin-left:0;margin-top:0;width:494.9pt;height:164.95pt;rotation:315;z-index:-251658238;mso-position-horizontal:center;mso-position-horizontal-relative:margin;mso-position-vertical:center;mso-position-vertical-relative:margin" o:spid="_x0000_s1027" o:allowincell="f" fillcolor="silver" stroked="f" type="#_x0000_t136">
          <v:fill opacity=".5"/>
          <v:textpath style="font-family:&quot;verdana&quot;;font-size:1pt" string="DRAFT"/>
          <w10:wrap anchorx="margin" anchory="margin"/>
        </v:shape>
      </w:pict>
    </w:r>
    <w:r w:rsidR="00981357">
      <w:rPr>
        <w:rFonts w:ascii="Times New Roman" w:hAnsi="Times New Roman" w:cs="Times New Roman"/>
        <w:b/>
        <w:sz w:val="40"/>
        <w:szCs w:val="40"/>
      </w:rPr>
      <w:t xml:space="preserve">            </w:t>
    </w:r>
    <w:r w:rsidRPr="004C5225" w:rsidR="004C5225">
      <w:rPr>
        <w:rFonts w:ascii="Times New Roman" w:hAnsi="Times New Roman" w:cs="Times New Roman"/>
        <w:b/>
        <w:sz w:val="40"/>
        <w:szCs w:val="40"/>
      </w:rPr>
      <w:t>University of Louisville</w:t>
    </w:r>
    <w:r w:rsidR="004C5225">
      <w:rPr>
        <w:rFonts w:ascii="Times New Roman" w:hAnsi="Times New Roman" w:cs="Times New Roman"/>
        <w:b/>
        <w:sz w:val="40"/>
        <w:szCs w:val="40"/>
      </w:rPr>
      <w:tab/>
    </w:r>
    <w:r w:rsidR="00981357">
      <w:rPr>
        <w:rFonts w:ascii="Times New Roman" w:hAnsi="Times New Roman" w:cs="Times New Roman"/>
        <w:b/>
        <w:sz w:val="40"/>
        <w:szCs w:val="40"/>
      </w:rPr>
      <w:t xml:space="preserve">    </w:t>
    </w:r>
    <w:r w:rsidR="000074BA">
      <w:rPr>
        <w:rFonts w:ascii="Times New Roman" w:hAnsi="Times New Roman" w:cs="Times New Roman"/>
        <w:b/>
        <w:sz w:val="40"/>
        <w:szCs w:val="40"/>
      </w:rPr>
      <w:t xml:space="preserve">  </w:t>
    </w:r>
    <w:r w:rsidRPr="00981357" w:rsidR="00981357">
      <w:rPr>
        <w:rFonts w:ascii="Times New Roman" w:hAnsi="Times New Roman" w:cs="Times New Roman"/>
        <w:b/>
        <w:sz w:val="32"/>
        <w:szCs w:val="32"/>
      </w:rPr>
      <w:t>Official</w:t>
    </w:r>
    <w:r w:rsidRPr="00981357" w:rsidR="004C5225">
      <w:rPr>
        <w:rFonts w:ascii="Times New Roman" w:hAnsi="Times New Roman" w:cs="Times New Roman"/>
        <w:b/>
        <w:sz w:val="32"/>
        <w:szCs w:val="32"/>
      </w:rPr>
      <w:t xml:space="preserve"> </w:t>
    </w:r>
  </w:p>
  <w:p w:rsidR="00675A60" w:rsidP="00675A60" w:rsidRDefault="00675A60" w14:paraId="07F19DEB" w14:textId="026C2043">
    <w:pPr>
      <w:pStyle w:val="Header"/>
      <w:jc w:val="right"/>
      <w:rPr>
        <w:rFonts w:ascii="Times New Roman" w:hAnsi="Times New Roman" w:cs="Times New Roman"/>
        <w:b/>
        <w:sz w:val="32"/>
        <w:szCs w:val="32"/>
      </w:rPr>
    </w:pPr>
    <w:r>
      <w:rPr>
        <w:rFonts w:ascii="Times New Roman" w:hAnsi="Times New Roman" w:cs="Times New Roman"/>
        <w:b/>
        <w:sz w:val="32"/>
        <w:szCs w:val="32"/>
      </w:rPr>
      <w:t>University</w:t>
    </w:r>
  </w:p>
  <w:p w:rsidR="00382C99" w:rsidP="00675A60" w:rsidRDefault="00382C99" w14:paraId="091E4F22" w14:textId="266EF65D">
    <w:pPr>
      <w:pStyle w:val="Header"/>
      <w:jc w:val="right"/>
      <w:rPr>
        <w:rFonts w:ascii="Times New Roman" w:hAnsi="Times New Roman" w:cs="Times New Roman"/>
        <w:b/>
        <w:sz w:val="32"/>
        <w:szCs w:val="32"/>
      </w:rPr>
    </w:pPr>
    <w:r>
      <w:rPr>
        <w:rFonts w:ascii="Times New Roman" w:hAnsi="Times New Roman" w:cs="Times New Roman"/>
        <w:b/>
        <w:sz w:val="32"/>
        <w:szCs w:val="32"/>
      </w:rPr>
      <w:t>Administrative</w:t>
    </w:r>
  </w:p>
  <w:p w:rsidRPr="004C5225" w:rsidR="004C5225" w:rsidP="00675A60" w:rsidRDefault="00981357" w14:paraId="13CE248A" w14:textId="2642DEED">
    <w:pPr>
      <w:pStyle w:val="Header"/>
      <w:jc w:val="right"/>
      <w:rPr>
        <w:rFonts w:ascii="Times New Roman" w:hAnsi="Times New Roman" w:cs="Times New Roman"/>
        <w:sz w:val="32"/>
        <w:szCs w:val="32"/>
      </w:rPr>
    </w:pPr>
    <w:r>
      <w:rPr>
        <w:rFonts w:ascii="Times New Roman" w:hAnsi="Times New Roman" w:cs="Times New Roman"/>
        <w:b/>
        <w:sz w:val="32"/>
        <w:szCs w:val="32"/>
      </w:rPr>
      <w:tab/>
    </w:r>
    <w:r>
      <w:rPr>
        <w:rFonts w:ascii="Times New Roman" w:hAnsi="Times New Roman" w:cs="Times New Roman"/>
        <w:b/>
        <w:sz w:val="32"/>
        <w:szCs w:val="32"/>
      </w:rPr>
      <w:tab/>
    </w:r>
    <w:r w:rsidRPr="004C5225" w:rsidR="004C5225">
      <w:rPr>
        <w:rFonts w:ascii="Times New Roman" w:hAnsi="Times New Roman" w:cs="Times New Roman"/>
        <w:b/>
        <w:sz w:val="32"/>
        <w:szCs w:val="32"/>
      </w:rPr>
      <w:t>P</w:t>
    </w:r>
    <w:r w:rsidR="003E2447">
      <w:rPr>
        <w:rFonts w:ascii="Times New Roman" w:hAnsi="Times New Roman" w:cs="Times New Roman"/>
        <w:b/>
        <w:sz w:val="32"/>
        <w:szCs w:val="32"/>
      </w:rPr>
      <w:t>rocedure</w:t>
    </w:r>
  </w:p>
  <w:p w:rsidRPr="004C5225" w:rsidR="004C5225" w:rsidP="004C5225" w:rsidRDefault="004C5225" w14:paraId="665C910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02C9" w:rsidRDefault="000358A0" w14:paraId="5E1C914C" w14:textId="5C917E72">
    <w:pPr>
      <w:pStyle w:val="Header"/>
    </w:pPr>
    <w:r>
      <w:rPr>
        <w:noProof/>
      </w:rPr>
      <w:pict w14:anchorId="7E4C9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947656" style="position:absolute;margin-left:0;margin-top:0;width:494.9pt;height:164.95pt;rotation:315;z-index:-251658240;mso-position-horizontal:center;mso-position-horizontal-relative:margin;mso-position-vertical:center;mso-position-vertical-relative:margin" o:spid="_x0000_s1025" o:allowincell="f" fillcolor="silver" stroked="f" type="#_x0000_t136">
          <v:fill opacity=".5"/>
          <v:textpath style="font-family:&quot;verdana&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rEU+6aJC6btnQn" int2:id="44P0HmBD">
      <int2:state int2:value="Rejected" int2:type="AugLoop_Text_Critique"/>
    </int2:textHash>
    <int2:bookmark int2:bookmarkName="_Int_m1ZnbInw" int2:invalidationBookmarkName="" int2:hashCode="cVQy3PML4QQtCl" int2:id="HejEUFQG">
      <int2:state int2:value="Rejected" int2:type="AugLoop_Text_Critique"/>
    </int2:bookmark>
    <int2:bookmark int2:bookmarkName="_Int_lXSmuUhk" int2:invalidationBookmarkName="" int2:hashCode="cVQy3PML4QQtCl" int2:id="MyFLZ96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05E3"/>
    <w:multiLevelType w:val="hybridMultilevel"/>
    <w:tmpl w:val="ECC618B8"/>
    <w:lvl w:ilvl="0" w:tplc="6D7A606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00470"/>
    <w:multiLevelType w:val="hybridMultilevel"/>
    <w:tmpl w:val="95C2C0AE"/>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F0BF7"/>
    <w:multiLevelType w:val="hybridMultilevel"/>
    <w:tmpl w:val="D9401F16"/>
    <w:lvl w:ilvl="0" w:tplc="27C40D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4707A"/>
    <w:multiLevelType w:val="hybridMultilevel"/>
    <w:tmpl w:val="A0D47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131B37"/>
    <w:multiLevelType w:val="hybridMultilevel"/>
    <w:tmpl w:val="C98A6988"/>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42258C"/>
    <w:multiLevelType w:val="hybridMultilevel"/>
    <w:tmpl w:val="A134CBF0"/>
    <w:lvl w:ilvl="0" w:tplc="6D7A606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CA488B"/>
    <w:multiLevelType w:val="hybridMultilevel"/>
    <w:tmpl w:val="784A478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9547C77"/>
    <w:multiLevelType w:val="hybridMultilevel"/>
    <w:tmpl w:val="68200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9243C8"/>
    <w:multiLevelType w:val="hybridMultilevel"/>
    <w:tmpl w:val="500C5EFA"/>
    <w:lvl w:ilvl="0" w:tplc="1D964F7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0E5C1B"/>
    <w:multiLevelType w:val="hybridMultilevel"/>
    <w:tmpl w:val="CC6AA5F2"/>
    <w:lvl w:ilvl="0" w:tplc="AA3083E2">
      <w:start w:val="1"/>
      <w:numFmt w:val="lowerLetter"/>
      <w:lvlText w:val="%1."/>
      <w:lvlJc w:val="left"/>
      <w:pPr>
        <w:ind w:left="877" w:hanging="360"/>
      </w:pPr>
      <w:rPr>
        <w:rFonts w:hint="default"/>
        <w:b w:val="0"/>
        <w:bCs/>
      </w:rPr>
    </w:lvl>
    <w:lvl w:ilvl="1" w:tplc="04090003" w:tentative="1">
      <w:start w:val="1"/>
      <w:numFmt w:val="bullet"/>
      <w:lvlText w:val="o"/>
      <w:lvlJc w:val="left"/>
      <w:pPr>
        <w:ind w:left="1597" w:hanging="360"/>
      </w:pPr>
      <w:rPr>
        <w:rFonts w:hint="default" w:ascii="Courier New" w:hAnsi="Courier New" w:cs="Courier New"/>
      </w:rPr>
    </w:lvl>
    <w:lvl w:ilvl="2" w:tplc="04090005" w:tentative="1">
      <w:start w:val="1"/>
      <w:numFmt w:val="bullet"/>
      <w:lvlText w:val=""/>
      <w:lvlJc w:val="left"/>
      <w:pPr>
        <w:ind w:left="2317" w:hanging="360"/>
      </w:pPr>
      <w:rPr>
        <w:rFonts w:hint="default" w:ascii="Wingdings" w:hAnsi="Wingdings"/>
      </w:rPr>
    </w:lvl>
    <w:lvl w:ilvl="3" w:tplc="04090001" w:tentative="1">
      <w:start w:val="1"/>
      <w:numFmt w:val="bullet"/>
      <w:lvlText w:val=""/>
      <w:lvlJc w:val="left"/>
      <w:pPr>
        <w:ind w:left="3037" w:hanging="360"/>
      </w:pPr>
      <w:rPr>
        <w:rFonts w:hint="default" w:ascii="Symbol" w:hAnsi="Symbol"/>
      </w:rPr>
    </w:lvl>
    <w:lvl w:ilvl="4" w:tplc="04090003" w:tentative="1">
      <w:start w:val="1"/>
      <w:numFmt w:val="bullet"/>
      <w:lvlText w:val="o"/>
      <w:lvlJc w:val="left"/>
      <w:pPr>
        <w:ind w:left="3757" w:hanging="360"/>
      </w:pPr>
      <w:rPr>
        <w:rFonts w:hint="default" w:ascii="Courier New" w:hAnsi="Courier New" w:cs="Courier New"/>
      </w:rPr>
    </w:lvl>
    <w:lvl w:ilvl="5" w:tplc="04090005" w:tentative="1">
      <w:start w:val="1"/>
      <w:numFmt w:val="bullet"/>
      <w:lvlText w:val=""/>
      <w:lvlJc w:val="left"/>
      <w:pPr>
        <w:ind w:left="4477" w:hanging="360"/>
      </w:pPr>
      <w:rPr>
        <w:rFonts w:hint="default" w:ascii="Wingdings" w:hAnsi="Wingdings"/>
      </w:rPr>
    </w:lvl>
    <w:lvl w:ilvl="6" w:tplc="04090001" w:tentative="1">
      <w:start w:val="1"/>
      <w:numFmt w:val="bullet"/>
      <w:lvlText w:val=""/>
      <w:lvlJc w:val="left"/>
      <w:pPr>
        <w:ind w:left="5197" w:hanging="360"/>
      </w:pPr>
      <w:rPr>
        <w:rFonts w:hint="default" w:ascii="Symbol" w:hAnsi="Symbol"/>
      </w:rPr>
    </w:lvl>
    <w:lvl w:ilvl="7" w:tplc="04090003" w:tentative="1">
      <w:start w:val="1"/>
      <w:numFmt w:val="bullet"/>
      <w:lvlText w:val="o"/>
      <w:lvlJc w:val="left"/>
      <w:pPr>
        <w:ind w:left="5917" w:hanging="360"/>
      </w:pPr>
      <w:rPr>
        <w:rFonts w:hint="default" w:ascii="Courier New" w:hAnsi="Courier New" w:cs="Courier New"/>
      </w:rPr>
    </w:lvl>
    <w:lvl w:ilvl="8" w:tplc="04090005" w:tentative="1">
      <w:start w:val="1"/>
      <w:numFmt w:val="bullet"/>
      <w:lvlText w:val=""/>
      <w:lvlJc w:val="left"/>
      <w:pPr>
        <w:ind w:left="6637" w:hanging="360"/>
      </w:pPr>
      <w:rPr>
        <w:rFonts w:hint="default" w:ascii="Wingdings" w:hAnsi="Wingdings"/>
      </w:rPr>
    </w:lvl>
  </w:abstractNum>
  <w:abstractNum w:abstractNumId="10" w15:restartNumberingAfterBreak="0">
    <w:nsid w:val="73FA15FC"/>
    <w:multiLevelType w:val="hybridMultilevel"/>
    <w:tmpl w:val="7C404A16"/>
    <w:lvl w:ilvl="0" w:tplc="D4A07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603FF6"/>
    <w:multiLevelType w:val="hybridMultilevel"/>
    <w:tmpl w:val="147C5E9A"/>
    <w:lvl w:ilvl="0" w:tplc="6D7A606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454055">
    <w:abstractNumId w:val="7"/>
  </w:num>
  <w:num w:numId="2" w16cid:durableId="155539008">
    <w:abstractNumId w:val="3"/>
  </w:num>
  <w:num w:numId="3" w16cid:durableId="1710227913">
    <w:abstractNumId w:val="1"/>
  </w:num>
  <w:num w:numId="4" w16cid:durableId="564146294">
    <w:abstractNumId w:val="5"/>
  </w:num>
  <w:num w:numId="5" w16cid:durableId="520582480">
    <w:abstractNumId w:val="0"/>
  </w:num>
  <w:num w:numId="6" w16cid:durableId="1953239389">
    <w:abstractNumId w:val="10"/>
  </w:num>
  <w:num w:numId="7" w16cid:durableId="315108207">
    <w:abstractNumId w:val="4"/>
  </w:num>
  <w:num w:numId="8" w16cid:durableId="707684176">
    <w:abstractNumId w:val="2"/>
  </w:num>
  <w:num w:numId="9" w16cid:durableId="103039654">
    <w:abstractNumId w:val="8"/>
  </w:num>
  <w:num w:numId="10" w16cid:durableId="1028290317">
    <w:abstractNumId w:val="11"/>
  </w:num>
  <w:num w:numId="11" w16cid:durableId="1874804289">
    <w:abstractNumId w:val="6"/>
  </w:num>
  <w:num w:numId="12" w16cid:durableId="65576273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ttell, Derek">
    <w15:presenceInfo w15:providerId="AD" w15:userId="S::dlhott01@louisville.edu::bc5e595e-3bb0-4b99-9a77-7e5678848aa6"/>
  </w15:person>
  <w15:person w15:author="Jones, Jen">
    <w15:presenceInfo w15:providerId="AD" w15:userId="S::jejone03@louisville.edu::fa32267d-5bff-4922-94db-0b9c422ad27f"/>
  </w15:person>
  <w15:person w15:author="Hottell, Derek [2]">
    <w15:presenceInfo w15:providerId="AD" w15:userId="S-1-5-21-839522115-261903793-682003330-464033"/>
  </w15:person>
  <w15:person w15:author="Vetter, Kay">
    <w15:presenceInfo w15:providerId="AD" w15:userId="S::bkvett01@louisville.edu::2b48e359-6795-4446-9c7a-a6bc6e9ec577"/>
  </w15:person>
  <w15:person w15:author="Derek Hottell">
    <w15:presenceInfo w15:providerId="Windows Live" w15:userId="7e912a3dde98b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tru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342"/>
    <w:rsid w:val="000074BA"/>
    <w:rsid w:val="00016DCE"/>
    <w:rsid w:val="00017C5C"/>
    <w:rsid w:val="00021C89"/>
    <w:rsid w:val="00022670"/>
    <w:rsid w:val="00025D0F"/>
    <w:rsid w:val="000301F4"/>
    <w:rsid w:val="00031BDF"/>
    <w:rsid w:val="000358A0"/>
    <w:rsid w:val="000373C8"/>
    <w:rsid w:val="00052EA9"/>
    <w:rsid w:val="0005483A"/>
    <w:rsid w:val="000724A9"/>
    <w:rsid w:val="00072D97"/>
    <w:rsid w:val="00081F84"/>
    <w:rsid w:val="000926B2"/>
    <w:rsid w:val="00094613"/>
    <w:rsid w:val="00095389"/>
    <w:rsid w:val="000A23C2"/>
    <w:rsid w:val="000A2B09"/>
    <w:rsid w:val="000A4C7A"/>
    <w:rsid w:val="000B7397"/>
    <w:rsid w:val="000C1E4D"/>
    <w:rsid w:val="000D074A"/>
    <w:rsid w:val="000E2613"/>
    <w:rsid w:val="000E3507"/>
    <w:rsid w:val="000E73AB"/>
    <w:rsid w:val="000E7F90"/>
    <w:rsid w:val="00100A3A"/>
    <w:rsid w:val="00112B48"/>
    <w:rsid w:val="001136D3"/>
    <w:rsid w:val="00133532"/>
    <w:rsid w:val="001346D7"/>
    <w:rsid w:val="00150034"/>
    <w:rsid w:val="00160171"/>
    <w:rsid w:val="001610F4"/>
    <w:rsid w:val="001756F6"/>
    <w:rsid w:val="00190335"/>
    <w:rsid w:val="00194D0B"/>
    <w:rsid w:val="00197C5F"/>
    <w:rsid w:val="001A2834"/>
    <w:rsid w:val="001A7514"/>
    <w:rsid w:val="001B2F68"/>
    <w:rsid w:val="001C0FCF"/>
    <w:rsid w:val="001C1DB0"/>
    <w:rsid w:val="001C5AB1"/>
    <w:rsid w:val="001E166A"/>
    <w:rsid w:val="001F6DF4"/>
    <w:rsid w:val="00203474"/>
    <w:rsid w:val="00203AE0"/>
    <w:rsid w:val="00206851"/>
    <w:rsid w:val="002168D7"/>
    <w:rsid w:val="002205DF"/>
    <w:rsid w:val="00220A22"/>
    <w:rsid w:val="00256537"/>
    <w:rsid w:val="00256E0E"/>
    <w:rsid w:val="00264A21"/>
    <w:rsid w:val="00275682"/>
    <w:rsid w:val="002A370F"/>
    <w:rsid w:val="002A666A"/>
    <w:rsid w:val="002B0C0D"/>
    <w:rsid w:val="002B731A"/>
    <w:rsid w:val="002C5360"/>
    <w:rsid w:val="002D0E94"/>
    <w:rsid w:val="002D1E46"/>
    <w:rsid w:val="002E21E0"/>
    <w:rsid w:val="002E296B"/>
    <w:rsid w:val="002E34A0"/>
    <w:rsid w:val="002F102A"/>
    <w:rsid w:val="003011A0"/>
    <w:rsid w:val="003077CE"/>
    <w:rsid w:val="0031262A"/>
    <w:rsid w:val="00314986"/>
    <w:rsid w:val="003150AF"/>
    <w:rsid w:val="0031762E"/>
    <w:rsid w:val="00331C84"/>
    <w:rsid w:val="003343AD"/>
    <w:rsid w:val="00340876"/>
    <w:rsid w:val="0034311C"/>
    <w:rsid w:val="00344164"/>
    <w:rsid w:val="0034488A"/>
    <w:rsid w:val="0035251C"/>
    <w:rsid w:val="003538DB"/>
    <w:rsid w:val="003652A0"/>
    <w:rsid w:val="00370B0C"/>
    <w:rsid w:val="00376387"/>
    <w:rsid w:val="00381654"/>
    <w:rsid w:val="00382C99"/>
    <w:rsid w:val="00383675"/>
    <w:rsid w:val="003847A5"/>
    <w:rsid w:val="003869D7"/>
    <w:rsid w:val="00387287"/>
    <w:rsid w:val="003933E2"/>
    <w:rsid w:val="003C60FB"/>
    <w:rsid w:val="003D0F74"/>
    <w:rsid w:val="003D3F4E"/>
    <w:rsid w:val="003E13DA"/>
    <w:rsid w:val="003E2447"/>
    <w:rsid w:val="003E2E58"/>
    <w:rsid w:val="003F3CA9"/>
    <w:rsid w:val="003F4044"/>
    <w:rsid w:val="003F6C51"/>
    <w:rsid w:val="004023C4"/>
    <w:rsid w:val="004236DC"/>
    <w:rsid w:val="0043341B"/>
    <w:rsid w:val="004335AD"/>
    <w:rsid w:val="00437E10"/>
    <w:rsid w:val="00446A2B"/>
    <w:rsid w:val="00450CC3"/>
    <w:rsid w:val="004602C9"/>
    <w:rsid w:val="00465C32"/>
    <w:rsid w:val="00472FE5"/>
    <w:rsid w:val="0047438C"/>
    <w:rsid w:val="00483AC9"/>
    <w:rsid w:val="00485BCB"/>
    <w:rsid w:val="00486189"/>
    <w:rsid w:val="00487CD9"/>
    <w:rsid w:val="004913E8"/>
    <w:rsid w:val="00493D8C"/>
    <w:rsid w:val="004963A0"/>
    <w:rsid w:val="00497744"/>
    <w:rsid w:val="00497CD7"/>
    <w:rsid w:val="004A3BF0"/>
    <w:rsid w:val="004B3CE9"/>
    <w:rsid w:val="004B7845"/>
    <w:rsid w:val="004C5225"/>
    <w:rsid w:val="004D0115"/>
    <w:rsid w:val="004E0913"/>
    <w:rsid w:val="004E54E5"/>
    <w:rsid w:val="004E59CA"/>
    <w:rsid w:val="00504F52"/>
    <w:rsid w:val="005236B5"/>
    <w:rsid w:val="005407FA"/>
    <w:rsid w:val="00543295"/>
    <w:rsid w:val="00546DBE"/>
    <w:rsid w:val="00547138"/>
    <w:rsid w:val="005508DD"/>
    <w:rsid w:val="005545D9"/>
    <w:rsid w:val="00554AF7"/>
    <w:rsid w:val="00561BEC"/>
    <w:rsid w:val="00571805"/>
    <w:rsid w:val="00583525"/>
    <w:rsid w:val="005A1CB2"/>
    <w:rsid w:val="005A651C"/>
    <w:rsid w:val="005B17CF"/>
    <w:rsid w:val="005B38E2"/>
    <w:rsid w:val="005B75CD"/>
    <w:rsid w:val="005C19D0"/>
    <w:rsid w:val="005D0A98"/>
    <w:rsid w:val="005D289C"/>
    <w:rsid w:val="005D291B"/>
    <w:rsid w:val="005D3E1E"/>
    <w:rsid w:val="005D4B0E"/>
    <w:rsid w:val="005E017A"/>
    <w:rsid w:val="005E257A"/>
    <w:rsid w:val="005E3ACC"/>
    <w:rsid w:val="005E4571"/>
    <w:rsid w:val="005E4738"/>
    <w:rsid w:val="005E5746"/>
    <w:rsid w:val="005F3FCA"/>
    <w:rsid w:val="005F4DEC"/>
    <w:rsid w:val="005F5F27"/>
    <w:rsid w:val="00600BDF"/>
    <w:rsid w:val="0061386F"/>
    <w:rsid w:val="0061517B"/>
    <w:rsid w:val="006301DC"/>
    <w:rsid w:val="00630E28"/>
    <w:rsid w:val="00674D6C"/>
    <w:rsid w:val="00674EFB"/>
    <w:rsid w:val="00675A60"/>
    <w:rsid w:val="00676D38"/>
    <w:rsid w:val="00686520"/>
    <w:rsid w:val="00686B47"/>
    <w:rsid w:val="006912AE"/>
    <w:rsid w:val="00693941"/>
    <w:rsid w:val="006A0B79"/>
    <w:rsid w:val="006B3210"/>
    <w:rsid w:val="006B40F1"/>
    <w:rsid w:val="006B64ED"/>
    <w:rsid w:val="006C3D13"/>
    <w:rsid w:val="006D5A8C"/>
    <w:rsid w:val="006F31B3"/>
    <w:rsid w:val="006F65C2"/>
    <w:rsid w:val="006F6E6F"/>
    <w:rsid w:val="00723C8E"/>
    <w:rsid w:val="00725AF7"/>
    <w:rsid w:val="00730995"/>
    <w:rsid w:val="00743169"/>
    <w:rsid w:val="007502B6"/>
    <w:rsid w:val="00750B2A"/>
    <w:rsid w:val="0075309F"/>
    <w:rsid w:val="00756C53"/>
    <w:rsid w:val="00756FAC"/>
    <w:rsid w:val="00767C7B"/>
    <w:rsid w:val="00767E00"/>
    <w:rsid w:val="007701F7"/>
    <w:rsid w:val="00783656"/>
    <w:rsid w:val="00784CB9"/>
    <w:rsid w:val="007900BD"/>
    <w:rsid w:val="00792793"/>
    <w:rsid w:val="00793356"/>
    <w:rsid w:val="007A7D37"/>
    <w:rsid w:val="007B2D80"/>
    <w:rsid w:val="007B357B"/>
    <w:rsid w:val="007B3F96"/>
    <w:rsid w:val="007C00D0"/>
    <w:rsid w:val="007C1E65"/>
    <w:rsid w:val="007C4BEC"/>
    <w:rsid w:val="007E000A"/>
    <w:rsid w:val="007E0460"/>
    <w:rsid w:val="007E54AE"/>
    <w:rsid w:val="007F0930"/>
    <w:rsid w:val="007F0B24"/>
    <w:rsid w:val="007F6DE3"/>
    <w:rsid w:val="00800FD4"/>
    <w:rsid w:val="0081100E"/>
    <w:rsid w:val="00812887"/>
    <w:rsid w:val="0081681F"/>
    <w:rsid w:val="00830A70"/>
    <w:rsid w:val="00834342"/>
    <w:rsid w:val="00842B87"/>
    <w:rsid w:val="008437C3"/>
    <w:rsid w:val="008443CA"/>
    <w:rsid w:val="00844E9E"/>
    <w:rsid w:val="008465C8"/>
    <w:rsid w:val="0085547C"/>
    <w:rsid w:val="008613D9"/>
    <w:rsid w:val="00863DAE"/>
    <w:rsid w:val="008773A0"/>
    <w:rsid w:val="00880B86"/>
    <w:rsid w:val="00890504"/>
    <w:rsid w:val="00893DC4"/>
    <w:rsid w:val="008A0010"/>
    <w:rsid w:val="008A2A39"/>
    <w:rsid w:val="008B0AF7"/>
    <w:rsid w:val="008B11CC"/>
    <w:rsid w:val="008B3EC5"/>
    <w:rsid w:val="008C01B6"/>
    <w:rsid w:val="008C6987"/>
    <w:rsid w:val="008D0891"/>
    <w:rsid w:val="008E2AD7"/>
    <w:rsid w:val="00900959"/>
    <w:rsid w:val="00902A51"/>
    <w:rsid w:val="0090374F"/>
    <w:rsid w:val="009138FF"/>
    <w:rsid w:val="00913D0E"/>
    <w:rsid w:val="00914382"/>
    <w:rsid w:val="00915243"/>
    <w:rsid w:val="00921610"/>
    <w:rsid w:val="009227FF"/>
    <w:rsid w:val="00927A41"/>
    <w:rsid w:val="009305A9"/>
    <w:rsid w:val="00930BD2"/>
    <w:rsid w:val="00940D4D"/>
    <w:rsid w:val="009427F5"/>
    <w:rsid w:val="00957D95"/>
    <w:rsid w:val="00974811"/>
    <w:rsid w:val="00981357"/>
    <w:rsid w:val="00983012"/>
    <w:rsid w:val="00984153"/>
    <w:rsid w:val="00991958"/>
    <w:rsid w:val="009A3106"/>
    <w:rsid w:val="009A628F"/>
    <w:rsid w:val="009A71B6"/>
    <w:rsid w:val="009C05BF"/>
    <w:rsid w:val="009C1106"/>
    <w:rsid w:val="009C743D"/>
    <w:rsid w:val="009D21AD"/>
    <w:rsid w:val="009F0B80"/>
    <w:rsid w:val="00A00265"/>
    <w:rsid w:val="00A00C99"/>
    <w:rsid w:val="00A10C38"/>
    <w:rsid w:val="00A22097"/>
    <w:rsid w:val="00A30D53"/>
    <w:rsid w:val="00A36DA1"/>
    <w:rsid w:val="00A3790E"/>
    <w:rsid w:val="00A404AD"/>
    <w:rsid w:val="00A533D0"/>
    <w:rsid w:val="00A53AF7"/>
    <w:rsid w:val="00A54D0A"/>
    <w:rsid w:val="00A634F2"/>
    <w:rsid w:val="00A6738D"/>
    <w:rsid w:val="00A67E78"/>
    <w:rsid w:val="00A91F65"/>
    <w:rsid w:val="00A934FC"/>
    <w:rsid w:val="00A9682E"/>
    <w:rsid w:val="00AC37C3"/>
    <w:rsid w:val="00AE2BB3"/>
    <w:rsid w:val="00AE4A12"/>
    <w:rsid w:val="00AE6157"/>
    <w:rsid w:val="00B004B4"/>
    <w:rsid w:val="00B02253"/>
    <w:rsid w:val="00B0248C"/>
    <w:rsid w:val="00B03A20"/>
    <w:rsid w:val="00B2204D"/>
    <w:rsid w:val="00B22FB4"/>
    <w:rsid w:val="00B2746F"/>
    <w:rsid w:val="00B35BAC"/>
    <w:rsid w:val="00B449E4"/>
    <w:rsid w:val="00B47A54"/>
    <w:rsid w:val="00B520EC"/>
    <w:rsid w:val="00B62242"/>
    <w:rsid w:val="00B6594C"/>
    <w:rsid w:val="00B73FDD"/>
    <w:rsid w:val="00B75292"/>
    <w:rsid w:val="00B75A3F"/>
    <w:rsid w:val="00B827D4"/>
    <w:rsid w:val="00B82811"/>
    <w:rsid w:val="00B85D80"/>
    <w:rsid w:val="00B90BDD"/>
    <w:rsid w:val="00B94D7F"/>
    <w:rsid w:val="00BA5BE2"/>
    <w:rsid w:val="00BA6FD8"/>
    <w:rsid w:val="00BA7F71"/>
    <w:rsid w:val="00BB10C7"/>
    <w:rsid w:val="00BC12EF"/>
    <w:rsid w:val="00BD1660"/>
    <w:rsid w:val="00BD3E45"/>
    <w:rsid w:val="00BE6251"/>
    <w:rsid w:val="00BE6B6F"/>
    <w:rsid w:val="00C00FED"/>
    <w:rsid w:val="00C20153"/>
    <w:rsid w:val="00C45E1B"/>
    <w:rsid w:val="00C516D3"/>
    <w:rsid w:val="00C6106E"/>
    <w:rsid w:val="00C647C0"/>
    <w:rsid w:val="00C72D17"/>
    <w:rsid w:val="00C77FC7"/>
    <w:rsid w:val="00C85592"/>
    <w:rsid w:val="00C85773"/>
    <w:rsid w:val="00C86DAA"/>
    <w:rsid w:val="00C90E9F"/>
    <w:rsid w:val="00C94D2D"/>
    <w:rsid w:val="00CA3889"/>
    <w:rsid w:val="00CA443B"/>
    <w:rsid w:val="00CB2237"/>
    <w:rsid w:val="00CC5971"/>
    <w:rsid w:val="00CD307A"/>
    <w:rsid w:val="00D01B8E"/>
    <w:rsid w:val="00D13DE6"/>
    <w:rsid w:val="00D3150D"/>
    <w:rsid w:val="00D33A7A"/>
    <w:rsid w:val="00D3664D"/>
    <w:rsid w:val="00D37CC1"/>
    <w:rsid w:val="00D5246B"/>
    <w:rsid w:val="00D53969"/>
    <w:rsid w:val="00D635C6"/>
    <w:rsid w:val="00D63CC1"/>
    <w:rsid w:val="00D67D17"/>
    <w:rsid w:val="00D700E6"/>
    <w:rsid w:val="00D809E3"/>
    <w:rsid w:val="00D81D02"/>
    <w:rsid w:val="00D973B3"/>
    <w:rsid w:val="00DA5F50"/>
    <w:rsid w:val="00DA69C2"/>
    <w:rsid w:val="00DA7364"/>
    <w:rsid w:val="00DB16C3"/>
    <w:rsid w:val="00DB4209"/>
    <w:rsid w:val="00DC2245"/>
    <w:rsid w:val="00DD3D3E"/>
    <w:rsid w:val="00DD716A"/>
    <w:rsid w:val="00DE0930"/>
    <w:rsid w:val="00E00B20"/>
    <w:rsid w:val="00E13588"/>
    <w:rsid w:val="00E2082F"/>
    <w:rsid w:val="00E35926"/>
    <w:rsid w:val="00E37D95"/>
    <w:rsid w:val="00E42EB8"/>
    <w:rsid w:val="00E46BD8"/>
    <w:rsid w:val="00E471AC"/>
    <w:rsid w:val="00E6128D"/>
    <w:rsid w:val="00E65B19"/>
    <w:rsid w:val="00E70BA1"/>
    <w:rsid w:val="00E75956"/>
    <w:rsid w:val="00E80DBC"/>
    <w:rsid w:val="00E952D7"/>
    <w:rsid w:val="00E95BAD"/>
    <w:rsid w:val="00EA3637"/>
    <w:rsid w:val="00EA756B"/>
    <w:rsid w:val="00EE111C"/>
    <w:rsid w:val="00EE20A3"/>
    <w:rsid w:val="00EE5A2F"/>
    <w:rsid w:val="00EF050E"/>
    <w:rsid w:val="00EF18BA"/>
    <w:rsid w:val="00F01392"/>
    <w:rsid w:val="00F03137"/>
    <w:rsid w:val="00F06D7F"/>
    <w:rsid w:val="00F1728F"/>
    <w:rsid w:val="00F231B7"/>
    <w:rsid w:val="00F2391B"/>
    <w:rsid w:val="00F24E22"/>
    <w:rsid w:val="00F46BA1"/>
    <w:rsid w:val="00F509A5"/>
    <w:rsid w:val="00F52251"/>
    <w:rsid w:val="00F54D99"/>
    <w:rsid w:val="00F619CA"/>
    <w:rsid w:val="00F67767"/>
    <w:rsid w:val="00F75EF6"/>
    <w:rsid w:val="00F84DA1"/>
    <w:rsid w:val="00F912C8"/>
    <w:rsid w:val="00FA7FD3"/>
    <w:rsid w:val="00FB20E1"/>
    <w:rsid w:val="00FB4BD0"/>
    <w:rsid w:val="00FC01B0"/>
    <w:rsid w:val="00FC5647"/>
    <w:rsid w:val="00FC582F"/>
    <w:rsid w:val="00FD2709"/>
    <w:rsid w:val="00FE0B32"/>
    <w:rsid w:val="00FE3214"/>
    <w:rsid w:val="00FE60BA"/>
    <w:rsid w:val="00FF4FAB"/>
    <w:rsid w:val="00FF57FE"/>
    <w:rsid w:val="00FF7951"/>
    <w:rsid w:val="0208EC02"/>
    <w:rsid w:val="021966C6"/>
    <w:rsid w:val="03916D1B"/>
    <w:rsid w:val="0567FF32"/>
    <w:rsid w:val="0719A75D"/>
    <w:rsid w:val="0783813C"/>
    <w:rsid w:val="0ACCF1F9"/>
    <w:rsid w:val="0B52C653"/>
    <w:rsid w:val="0CC3A8D8"/>
    <w:rsid w:val="0DF0D74E"/>
    <w:rsid w:val="107DFCD3"/>
    <w:rsid w:val="11E314C0"/>
    <w:rsid w:val="13A8FB1A"/>
    <w:rsid w:val="147538C9"/>
    <w:rsid w:val="1566C95F"/>
    <w:rsid w:val="15C3F3AB"/>
    <w:rsid w:val="1794CB57"/>
    <w:rsid w:val="19767408"/>
    <w:rsid w:val="1A847633"/>
    <w:rsid w:val="1BD6167D"/>
    <w:rsid w:val="1DB8851F"/>
    <w:rsid w:val="1E960762"/>
    <w:rsid w:val="1EF05FE9"/>
    <w:rsid w:val="1F850E71"/>
    <w:rsid w:val="202B886A"/>
    <w:rsid w:val="206BB7A0"/>
    <w:rsid w:val="20B5C902"/>
    <w:rsid w:val="22E08ECF"/>
    <w:rsid w:val="23D24BA7"/>
    <w:rsid w:val="24ACEE7E"/>
    <w:rsid w:val="24F15A0E"/>
    <w:rsid w:val="2520FE34"/>
    <w:rsid w:val="2735956A"/>
    <w:rsid w:val="275D9971"/>
    <w:rsid w:val="27E853A2"/>
    <w:rsid w:val="290A2948"/>
    <w:rsid w:val="293414FA"/>
    <w:rsid w:val="29F3BA7C"/>
    <w:rsid w:val="2A528F33"/>
    <w:rsid w:val="2C0F1694"/>
    <w:rsid w:val="2CFE93E0"/>
    <w:rsid w:val="2D4562DF"/>
    <w:rsid w:val="2D828121"/>
    <w:rsid w:val="2E1F6675"/>
    <w:rsid w:val="2F082452"/>
    <w:rsid w:val="2FDB6724"/>
    <w:rsid w:val="311A5CC5"/>
    <w:rsid w:val="31EF2557"/>
    <w:rsid w:val="3932ACA5"/>
    <w:rsid w:val="3A4A3C0C"/>
    <w:rsid w:val="3BC55FE0"/>
    <w:rsid w:val="3BEFAD57"/>
    <w:rsid w:val="3C644A9E"/>
    <w:rsid w:val="40678D14"/>
    <w:rsid w:val="40A223EA"/>
    <w:rsid w:val="4373F204"/>
    <w:rsid w:val="44703920"/>
    <w:rsid w:val="44BCBC83"/>
    <w:rsid w:val="45066F1B"/>
    <w:rsid w:val="4703C1CF"/>
    <w:rsid w:val="47CC5258"/>
    <w:rsid w:val="47FE0BCC"/>
    <w:rsid w:val="4A2292C5"/>
    <w:rsid w:val="4BE981E4"/>
    <w:rsid w:val="4CA901BD"/>
    <w:rsid w:val="4DA38C48"/>
    <w:rsid w:val="4FA1A8F3"/>
    <w:rsid w:val="4FA36797"/>
    <w:rsid w:val="50D2F8C1"/>
    <w:rsid w:val="5134A611"/>
    <w:rsid w:val="525CA009"/>
    <w:rsid w:val="52ACB935"/>
    <w:rsid w:val="52D5CBB0"/>
    <w:rsid w:val="52F7B082"/>
    <w:rsid w:val="54FB5E64"/>
    <w:rsid w:val="55B0DB39"/>
    <w:rsid w:val="55D8B76E"/>
    <w:rsid w:val="57467A04"/>
    <w:rsid w:val="59DA971A"/>
    <w:rsid w:val="5AFC7C4F"/>
    <w:rsid w:val="5D0ABE10"/>
    <w:rsid w:val="5D9F34C1"/>
    <w:rsid w:val="5E0BB35B"/>
    <w:rsid w:val="603E739A"/>
    <w:rsid w:val="613400C6"/>
    <w:rsid w:val="628A8C81"/>
    <w:rsid w:val="63285F32"/>
    <w:rsid w:val="63469786"/>
    <w:rsid w:val="66BD6689"/>
    <w:rsid w:val="6720668D"/>
    <w:rsid w:val="680B23B1"/>
    <w:rsid w:val="694C4D20"/>
    <w:rsid w:val="6B27EDA2"/>
    <w:rsid w:val="6DDA2922"/>
    <w:rsid w:val="6E505E20"/>
    <w:rsid w:val="6ECCDDC7"/>
    <w:rsid w:val="70D4ED51"/>
    <w:rsid w:val="716C0ECF"/>
    <w:rsid w:val="71A8A562"/>
    <w:rsid w:val="7411940D"/>
    <w:rsid w:val="742DB11F"/>
    <w:rsid w:val="74643C85"/>
    <w:rsid w:val="7518E34C"/>
    <w:rsid w:val="75C61E3B"/>
    <w:rsid w:val="77101DE7"/>
    <w:rsid w:val="779D3BF6"/>
    <w:rsid w:val="78F4B9F4"/>
    <w:rsid w:val="7A230A04"/>
    <w:rsid w:val="7AD91159"/>
    <w:rsid w:val="7B62CE7B"/>
    <w:rsid w:val="7BB8B2B7"/>
    <w:rsid w:val="7C81E86D"/>
    <w:rsid w:val="7D52C7B5"/>
    <w:rsid w:val="7DC5A229"/>
    <w:rsid w:val="7E1D2F03"/>
    <w:rsid w:val="7F3FD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8D643"/>
  <w15:chartTrackingRefBased/>
  <w15:docId w15:val="{F73A8652-1681-497D-8861-202B5939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57D95"/>
    <w:pPr>
      <w:tabs>
        <w:tab w:val="center" w:pos="4680"/>
        <w:tab w:val="right" w:pos="9360"/>
      </w:tabs>
      <w:spacing w:after="0" w:line="240" w:lineRule="auto"/>
    </w:pPr>
  </w:style>
  <w:style w:type="character" w:styleId="HeaderChar" w:customStyle="1">
    <w:name w:val="Header Char"/>
    <w:basedOn w:val="DefaultParagraphFont"/>
    <w:link w:val="Header"/>
    <w:uiPriority w:val="99"/>
    <w:rsid w:val="00957D95"/>
  </w:style>
  <w:style w:type="paragraph" w:styleId="Footer">
    <w:name w:val="footer"/>
    <w:basedOn w:val="Normal"/>
    <w:link w:val="FooterChar"/>
    <w:uiPriority w:val="99"/>
    <w:unhideWhenUsed/>
    <w:rsid w:val="00957D95"/>
    <w:pPr>
      <w:tabs>
        <w:tab w:val="center" w:pos="4680"/>
        <w:tab w:val="right" w:pos="9360"/>
      </w:tabs>
      <w:spacing w:after="0" w:line="240" w:lineRule="auto"/>
    </w:pPr>
  </w:style>
  <w:style w:type="character" w:styleId="FooterChar" w:customStyle="1">
    <w:name w:val="Footer Char"/>
    <w:basedOn w:val="DefaultParagraphFont"/>
    <w:link w:val="Footer"/>
    <w:uiPriority w:val="99"/>
    <w:rsid w:val="00957D95"/>
  </w:style>
  <w:style w:type="table" w:styleId="TableGrid">
    <w:name w:val="Table Grid"/>
    <w:basedOn w:val="TableNormal"/>
    <w:uiPriority w:val="59"/>
    <w:rsid w:val="00957D95"/>
    <w:pPr>
      <w:spacing w:after="0" w:line="240" w:lineRule="auto"/>
    </w:pPr>
    <w:rPr>
      <w:rFonts w:eastAsiaTheme="minorEastAsia"/>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3933E2"/>
    <w:rPr>
      <w:sz w:val="16"/>
      <w:szCs w:val="16"/>
    </w:rPr>
  </w:style>
  <w:style w:type="paragraph" w:styleId="CommentText">
    <w:name w:val="annotation text"/>
    <w:basedOn w:val="Normal"/>
    <w:link w:val="CommentTextChar"/>
    <w:uiPriority w:val="99"/>
    <w:unhideWhenUsed/>
    <w:rsid w:val="003933E2"/>
    <w:pPr>
      <w:spacing w:line="240" w:lineRule="auto"/>
    </w:pPr>
    <w:rPr>
      <w:sz w:val="20"/>
      <w:szCs w:val="20"/>
    </w:rPr>
  </w:style>
  <w:style w:type="character" w:styleId="CommentTextChar" w:customStyle="1">
    <w:name w:val="Comment Text Char"/>
    <w:basedOn w:val="DefaultParagraphFont"/>
    <w:link w:val="CommentText"/>
    <w:uiPriority w:val="99"/>
    <w:rsid w:val="003933E2"/>
    <w:rPr>
      <w:sz w:val="20"/>
      <w:szCs w:val="20"/>
    </w:rPr>
  </w:style>
  <w:style w:type="paragraph" w:styleId="CommentSubject">
    <w:name w:val="annotation subject"/>
    <w:basedOn w:val="CommentText"/>
    <w:next w:val="CommentText"/>
    <w:link w:val="CommentSubjectChar"/>
    <w:uiPriority w:val="99"/>
    <w:semiHidden/>
    <w:unhideWhenUsed/>
    <w:rsid w:val="003933E2"/>
    <w:rPr>
      <w:b/>
      <w:bCs/>
    </w:rPr>
  </w:style>
  <w:style w:type="character" w:styleId="CommentSubjectChar" w:customStyle="1">
    <w:name w:val="Comment Subject Char"/>
    <w:basedOn w:val="CommentTextChar"/>
    <w:link w:val="CommentSubject"/>
    <w:uiPriority w:val="99"/>
    <w:semiHidden/>
    <w:rsid w:val="003933E2"/>
    <w:rPr>
      <w:b/>
      <w:bCs/>
      <w:sz w:val="20"/>
      <w:szCs w:val="20"/>
    </w:rPr>
  </w:style>
  <w:style w:type="paragraph" w:styleId="BalloonText">
    <w:name w:val="Balloon Text"/>
    <w:basedOn w:val="Normal"/>
    <w:link w:val="BalloonTextChar"/>
    <w:uiPriority w:val="99"/>
    <w:semiHidden/>
    <w:unhideWhenUsed/>
    <w:rsid w:val="003933E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933E2"/>
    <w:rPr>
      <w:rFonts w:ascii="Segoe UI" w:hAnsi="Segoe UI" w:cs="Segoe UI"/>
      <w:sz w:val="18"/>
      <w:szCs w:val="18"/>
    </w:rPr>
  </w:style>
  <w:style w:type="character" w:styleId="Hyperlink">
    <w:name w:val="Hyperlink"/>
    <w:basedOn w:val="DefaultParagraphFont"/>
    <w:uiPriority w:val="99"/>
    <w:unhideWhenUsed/>
    <w:rsid w:val="00974811"/>
    <w:rPr>
      <w:color w:val="0563C1" w:themeColor="hyperlink"/>
      <w:u w:val="single"/>
    </w:rPr>
  </w:style>
  <w:style w:type="paragraph" w:styleId="ListParagraph">
    <w:name w:val="List Paragraph"/>
    <w:basedOn w:val="Normal"/>
    <w:uiPriority w:val="34"/>
    <w:qFormat/>
    <w:rsid w:val="008443CA"/>
    <w:pPr>
      <w:ind w:left="720"/>
      <w:contextualSpacing/>
    </w:pPr>
  </w:style>
  <w:style w:type="paragraph" w:styleId="Revision">
    <w:name w:val="Revision"/>
    <w:hidden/>
    <w:uiPriority w:val="99"/>
    <w:semiHidden/>
    <w:rsid w:val="00072D97"/>
    <w:pPr>
      <w:spacing w:after="0" w:line="240" w:lineRule="auto"/>
    </w:pPr>
  </w:style>
  <w:style w:type="character" w:styleId="UnresolvedMention">
    <w:name w:val="Unresolved Mention"/>
    <w:basedOn w:val="DefaultParagraphFont"/>
    <w:uiPriority w:val="99"/>
    <w:semiHidden/>
    <w:unhideWhenUsed/>
    <w:rsid w:val="00021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louisville.edu/president/boards/board-of-trustees/governance/bylaws" TargetMode="External"/><Relationship Id="rId18" Type="http://schemas.openxmlformats.org/officeDocument/2006/relationships/header" Target="header2.xml"/><Relationship Id="rId26" Type="http://schemas.microsoft.com/office/2020/10/relationships/intelligence" Target="intelligence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research.ebsco.com/c/m7poib/search/details/7ulxaws2uj?db=nlebk"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ouisville.edu/polic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programapproval@louisville.edu"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louisville.edu/policies/policies-and-procedures/pageholder/pol-endowment-and-similar-funds-managemen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252DF-1264-4EE5-A698-E6AC910636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Sandra Russell</ap:Manager>
  <ap:Company>Microsoft</ap:Company>
  <ap:SharedDoc>false</ap:SharedDoc>
  <ap:HyperlinkBase>louisville.edu/policies</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UofL Procedure Template</dc:title>
  <dc:subject>University Louisville Procedure</dc:subject>
  <dc:creator>Mudd,Jennifer S.</dc:creator>
  <keywords>Procedure</keywords>
  <dc:description>Form</dc:description>
  <lastModifiedBy>Jones, Jen</lastModifiedBy>
  <revision>115</revision>
  <lastPrinted>2018-07-19T17:32:00.0000000Z</lastPrinted>
  <dcterms:created xsi:type="dcterms:W3CDTF">2024-11-18T17:57:00.0000000Z</dcterms:created>
  <dcterms:modified xsi:type="dcterms:W3CDTF">2024-11-26T18:03:24.2857685Z</dcterms:modified>
  <category>Template</category>
</coreProperties>
</file>